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482A" w14:textId="77777777" w:rsidR="00C743E1" w:rsidRPr="005F46E8" w:rsidRDefault="00C743E1"/>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743E1" w:rsidRPr="005F46E8" w14:paraId="0C8D29A9" w14:textId="77777777" w:rsidTr="45295E7C">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60BEBB9" w14:textId="77777777" w:rsidR="00C743E1" w:rsidRPr="005F46E8" w:rsidRDefault="00C743E1">
            <w:pPr>
              <w:pStyle w:val="TabletitleBR"/>
              <w:keepNext w:val="0"/>
              <w:keepLines w:val="0"/>
              <w:tabs>
                <w:tab w:val="center" w:pos="4680"/>
              </w:tabs>
              <w:spacing w:after="0"/>
              <w:rPr>
                <w:spacing w:val="-3"/>
                <w:sz w:val="22"/>
                <w:szCs w:val="22"/>
              </w:rPr>
            </w:pPr>
            <w:r w:rsidRPr="005F46E8">
              <w:rPr>
                <w:spacing w:val="-3"/>
                <w:sz w:val="22"/>
                <w:szCs w:val="22"/>
              </w:rPr>
              <w:t>U.S. Radiocommunications Sector</w:t>
            </w:r>
          </w:p>
          <w:p w14:paraId="025EDE92" w14:textId="77777777" w:rsidR="00C743E1" w:rsidRPr="005F46E8" w:rsidRDefault="00C743E1">
            <w:pPr>
              <w:pStyle w:val="TabletitleBR"/>
              <w:rPr>
                <w:spacing w:val="-3"/>
                <w:sz w:val="22"/>
                <w:szCs w:val="22"/>
              </w:rPr>
            </w:pPr>
            <w:r w:rsidRPr="005F46E8">
              <w:rPr>
                <w:spacing w:val="-3"/>
                <w:sz w:val="22"/>
                <w:szCs w:val="22"/>
              </w:rPr>
              <w:t>Fact Sheet</w:t>
            </w:r>
          </w:p>
        </w:tc>
      </w:tr>
      <w:tr w:rsidR="00C743E1" w:rsidRPr="005F46E8" w14:paraId="72D21EE0" w14:textId="77777777" w:rsidTr="45295E7C">
        <w:trPr>
          <w:jc w:val="center"/>
        </w:trPr>
        <w:tc>
          <w:tcPr>
            <w:tcW w:w="4370" w:type="dxa"/>
            <w:tcBorders>
              <w:top w:val="single" w:sz="6" w:space="0" w:color="auto"/>
              <w:left w:val="double" w:sz="6" w:space="0" w:color="auto"/>
            </w:tcBorders>
          </w:tcPr>
          <w:p w14:paraId="1E83E8BA" w14:textId="4A4D301A" w:rsidR="00C743E1" w:rsidRPr="005F46E8" w:rsidRDefault="00C743E1">
            <w:pPr>
              <w:spacing w:after="120"/>
              <w:ind w:left="900" w:right="144" w:hanging="756"/>
            </w:pPr>
            <w:r w:rsidRPr="005F46E8">
              <w:rPr>
                <w:b/>
              </w:rPr>
              <w:t>Working Party:</w:t>
            </w:r>
            <w:r w:rsidRPr="005F46E8">
              <w:t xml:space="preserve">  ITU-R WP </w:t>
            </w:r>
            <w:r w:rsidR="00DE7AA7">
              <w:t>7B</w:t>
            </w:r>
          </w:p>
        </w:tc>
        <w:tc>
          <w:tcPr>
            <w:tcW w:w="5008" w:type="dxa"/>
            <w:gridSpan w:val="2"/>
            <w:tcBorders>
              <w:top w:val="single" w:sz="6" w:space="0" w:color="auto"/>
              <w:right w:val="double" w:sz="6" w:space="0" w:color="auto"/>
            </w:tcBorders>
          </w:tcPr>
          <w:p w14:paraId="4583F81C" w14:textId="057674D6" w:rsidR="00C743E1" w:rsidRPr="005F46E8" w:rsidRDefault="00C743E1">
            <w:pPr>
              <w:spacing w:after="120"/>
              <w:ind w:left="144" w:right="144"/>
            </w:pPr>
            <w:r w:rsidRPr="005F46E8">
              <w:rPr>
                <w:b/>
              </w:rPr>
              <w:t>Document No:</w:t>
            </w:r>
            <w:r w:rsidRPr="005F46E8">
              <w:t xml:space="preserve">  USWP</w:t>
            </w:r>
            <w:r w:rsidR="00DE7AA7">
              <w:t>7B_1.15 CPM Text</w:t>
            </w:r>
          </w:p>
        </w:tc>
      </w:tr>
      <w:tr w:rsidR="00C743E1" w:rsidRPr="005F46E8" w14:paraId="281B06B8" w14:textId="77777777" w:rsidTr="45295E7C">
        <w:trPr>
          <w:jc w:val="center"/>
        </w:trPr>
        <w:tc>
          <w:tcPr>
            <w:tcW w:w="4370" w:type="dxa"/>
            <w:tcBorders>
              <w:left w:val="double" w:sz="6" w:space="0" w:color="auto"/>
            </w:tcBorders>
          </w:tcPr>
          <w:p w14:paraId="01F771A9" w14:textId="0BC3A338" w:rsidR="00C743E1" w:rsidRPr="005F46E8" w:rsidRDefault="00C743E1">
            <w:pPr>
              <w:spacing w:before="0"/>
              <w:ind w:left="144" w:right="144"/>
            </w:pPr>
            <w:r w:rsidRPr="005F46E8">
              <w:rPr>
                <w:b/>
              </w:rPr>
              <w:t>Ref:</w:t>
            </w:r>
            <w:r w:rsidRPr="005F46E8">
              <w:t xml:space="preserve">  Resolution </w:t>
            </w:r>
            <w:r w:rsidR="00DE7AA7">
              <w:rPr>
                <w:b/>
                <w:bCs/>
              </w:rPr>
              <w:t>680</w:t>
            </w:r>
            <w:r w:rsidRPr="005F46E8">
              <w:rPr>
                <w:b/>
                <w:bCs/>
              </w:rPr>
              <w:t xml:space="preserve"> (WRC-23)</w:t>
            </w:r>
          </w:p>
        </w:tc>
        <w:tc>
          <w:tcPr>
            <w:tcW w:w="5008" w:type="dxa"/>
            <w:gridSpan w:val="2"/>
            <w:tcBorders>
              <w:right w:val="double" w:sz="6" w:space="0" w:color="auto"/>
            </w:tcBorders>
          </w:tcPr>
          <w:p w14:paraId="0CD024A8" w14:textId="2E68676D" w:rsidR="00C743E1" w:rsidRPr="005F46E8" w:rsidRDefault="00C743E1">
            <w:pPr>
              <w:tabs>
                <w:tab w:val="left" w:pos="162"/>
              </w:tabs>
              <w:spacing w:before="0"/>
              <w:ind w:left="612" w:right="144" w:hanging="468"/>
            </w:pPr>
            <w:r w:rsidRPr="005F46E8">
              <w:rPr>
                <w:b/>
              </w:rPr>
              <w:t>Date:</w:t>
            </w:r>
            <w:r w:rsidRPr="005F46E8">
              <w:t xml:space="preserve">   </w:t>
            </w:r>
            <w:del w:id="0" w:author="CTIA" w:date="2026-01-10T19:24:00Z" w16du:dateUtc="2026-01-11T00:24:00Z">
              <w:r w:rsidR="00BA5C5A" w:rsidDel="0076154F">
                <w:delText xml:space="preserve">Nov. </w:delText>
              </w:r>
              <w:r w:rsidR="00DE7AA7" w:rsidDel="0076154F">
                <w:delText>25</w:delText>
              </w:r>
            </w:del>
            <w:ins w:id="1" w:author="USA" w:date="2026-02-02T09:30:00Z" w16du:dateUtc="2026-02-02T14:30:00Z">
              <w:r w:rsidR="00114781">
                <w:t>Feb. 2</w:t>
              </w:r>
            </w:ins>
            <w:r w:rsidR="001E096F">
              <w:t>, 2025</w:t>
            </w:r>
          </w:p>
        </w:tc>
      </w:tr>
      <w:tr w:rsidR="00C743E1" w:rsidRPr="005F46E8" w14:paraId="60C920B2" w14:textId="77777777" w:rsidTr="45295E7C">
        <w:trPr>
          <w:jc w:val="center"/>
        </w:trPr>
        <w:tc>
          <w:tcPr>
            <w:tcW w:w="9378" w:type="dxa"/>
            <w:gridSpan w:val="3"/>
            <w:tcBorders>
              <w:left w:val="double" w:sz="6" w:space="0" w:color="auto"/>
              <w:right w:val="double" w:sz="6" w:space="0" w:color="auto"/>
            </w:tcBorders>
          </w:tcPr>
          <w:p w14:paraId="2FDD8878" w14:textId="36101FAD" w:rsidR="00C743E1" w:rsidRPr="005F46E8" w:rsidRDefault="00C743E1">
            <w:pPr>
              <w:pStyle w:val="BodyTextIndent"/>
              <w:ind w:left="187"/>
              <w:rPr>
                <w:bCs/>
              </w:rPr>
            </w:pPr>
            <w:r w:rsidRPr="005F46E8">
              <w:rPr>
                <w:b/>
                <w:bCs/>
              </w:rPr>
              <w:t>Document Title:</w:t>
            </w:r>
            <w:r w:rsidRPr="005F46E8">
              <w:rPr>
                <w:bCs/>
              </w:rPr>
              <w:t xml:space="preserve">  </w:t>
            </w:r>
            <w:r w:rsidR="00DE7AA7" w:rsidRPr="00DE7AA7">
              <w:rPr>
                <w:bCs/>
              </w:rPr>
              <w:t>Working document towards preliminary draft CPM text for WRC-27 agenda item 1.15</w:t>
            </w:r>
          </w:p>
        </w:tc>
      </w:tr>
      <w:tr w:rsidR="00C743E1" w:rsidRPr="005F46E8" w14:paraId="0E4A2AAF" w14:textId="77777777" w:rsidTr="45295E7C">
        <w:trPr>
          <w:jc w:val="center"/>
        </w:trPr>
        <w:tc>
          <w:tcPr>
            <w:tcW w:w="4428" w:type="dxa"/>
            <w:gridSpan w:val="2"/>
            <w:tcBorders>
              <w:left w:val="double" w:sz="6" w:space="0" w:color="auto"/>
            </w:tcBorders>
          </w:tcPr>
          <w:p w14:paraId="1EF83E98" w14:textId="77777777" w:rsidR="00C743E1" w:rsidRPr="005F46E8" w:rsidRDefault="00C743E1">
            <w:pPr>
              <w:ind w:left="144" w:right="144"/>
              <w:rPr>
                <w:b/>
              </w:rPr>
            </w:pPr>
            <w:r w:rsidRPr="005F46E8">
              <w:rPr>
                <w:b/>
              </w:rPr>
              <w:t>Author(s)/Contributors(s):</w:t>
            </w:r>
          </w:p>
          <w:p w14:paraId="551F0E1A" w14:textId="77777777" w:rsidR="00C743E1" w:rsidRPr="005F46E8" w:rsidRDefault="00C743E1">
            <w:pPr>
              <w:spacing w:before="0"/>
              <w:ind w:left="144" w:right="144"/>
              <w:rPr>
                <w:bCs/>
                <w:iCs/>
              </w:rPr>
            </w:pPr>
          </w:p>
          <w:p w14:paraId="6539B589" w14:textId="17DA2E5C" w:rsidR="00851001" w:rsidRPr="00D3208B" w:rsidRDefault="001E096F" w:rsidP="002E5BB5">
            <w:pPr>
              <w:spacing w:before="0"/>
              <w:ind w:left="144" w:right="144"/>
              <w:rPr>
                <w:bCs/>
                <w:iCs/>
              </w:rPr>
            </w:pPr>
            <w:r>
              <w:rPr>
                <w:bCs/>
                <w:iCs/>
              </w:rPr>
              <w:t>Michael Mullinix, CTIA</w:t>
            </w:r>
          </w:p>
          <w:p w14:paraId="0BA8C031" w14:textId="77777777" w:rsidR="00851001" w:rsidRPr="00D3208B" w:rsidRDefault="00851001">
            <w:pPr>
              <w:spacing w:before="0"/>
              <w:ind w:left="144" w:right="144"/>
              <w:rPr>
                <w:bCs/>
                <w:iCs/>
              </w:rPr>
            </w:pPr>
          </w:p>
          <w:p w14:paraId="679F3BB4" w14:textId="77777777" w:rsidR="00851001" w:rsidRPr="00D3208B" w:rsidRDefault="00851001">
            <w:pPr>
              <w:spacing w:before="0"/>
              <w:ind w:left="144" w:right="144"/>
              <w:rPr>
                <w:bCs/>
                <w:iCs/>
              </w:rPr>
            </w:pPr>
          </w:p>
          <w:p w14:paraId="573920A1" w14:textId="77777777" w:rsidR="00851001" w:rsidRPr="00D3208B" w:rsidRDefault="00851001">
            <w:pPr>
              <w:spacing w:before="0"/>
              <w:ind w:left="144" w:right="144"/>
              <w:rPr>
                <w:bCs/>
                <w:iCs/>
              </w:rPr>
            </w:pPr>
          </w:p>
          <w:p w14:paraId="60ADFC7E" w14:textId="77777777" w:rsidR="00C743E1" w:rsidRPr="005F46E8" w:rsidRDefault="00C743E1" w:rsidP="00CE4EEB">
            <w:pPr>
              <w:spacing w:before="0"/>
              <w:ind w:right="144"/>
              <w:rPr>
                <w:bCs/>
                <w:iCs/>
              </w:rPr>
            </w:pPr>
          </w:p>
          <w:p w14:paraId="40C117D0" w14:textId="77777777" w:rsidR="00C743E1" w:rsidRPr="005F46E8" w:rsidRDefault="00C743E1">
            <w:pPr>
              <w:spacing w:before="0"/>
              <w:ind w:left="144" w:right="144"/>
              <w:rPr>
                <w:bCs/>
                <w:iCs/>
              </w:rPr>
            </w:pPr>
          </w:p>
        </w:tc>
        <w:tc>
          <w:tcPr>
            <w:tcW w:w="4950" w:type="dxa"/>
            <w:tcBorders>
              <w:right w:val="double" w:sz="6" w:space="0" w:color="auto"/>
            </w:tcBorders>
          </w:tcPr>
          <w:p w14:paraId="4ABB6532" w14:textId="77777777" w:rsidR="00C743E1" w:rsidRPr="005F46E8" w:rsidRDefault="00C743E1">
            <w:pPr>
              <w:ind w:left="144" w:right="144"/>
              <w:rPr>
                <w:bCs/>
              </w:rPr>
            </w:pPr>
          </w:p>
          <w:p w14:paraId="7CEB8F10" w14:textId="77777777" w:rsidR="00776D27" w:rsidRDefault="00776D27" w:rsidP="00B36A1C">
            <w:pPr>
              <w:spacing w:before="0"/>
              <w:ind w:right="144"/>
              <w:rPr>
                <w:bCs/>
              </w:rPr>
            </w:pPr>
          </w:p>
          <w:p w14:paraId="1B44A023" w14:textId="242CFD4A" w:rsidR="00C743E1" w:rsidRPr="00D3208B" w:rsidRDefault="001E096F" w:rsidP="002E5BB5">
            <w:pPr>
              <w:spacing w:before="0"/>
              <w:ind w:right="144"/>
              <w:rPr>
                <w:bCs/>
              </w:rPr>
            </w:pPr>
            <w:r>
              <w:rPr>
                <w:bCs/>
              </w:rPr>
              <w:t>mmullinix@ctia.org</w:t>
            </w:r>
          </w:p>
          <w:p w14:paraId="1CD1833D" w14:textId="77777777" w:rsidR="002263E5" w:rsidRPr="00D3208B" w:rsidRDefault="002263E5">
            <w:pPr>
              <w:spacing w:before="0"/>
              <w:ind w:right="144"/>
              <w:rPr>
                <w:bCs/>
              </w:rPr>
            </w:pPr>
          </w:p>
          <w:p w14:paraId="32C01749" w14:textId="77777777" w:rsidR="00C743E1" w:rsidRPr="005F46E8" w:rsidRDefault="00C743E1" w:rsidP="00CE4EEB">
            <w:pPr>
              <w:spacing w:before="0"/>
              <w:ind w:left="144"/>
              <w:rPr>
                <w:bCs/>
                <w:color w:val="000000"/>
              </w:rPr>
            </w:pPr>
          </w:p>
        </w:tc>
      </w:tr>
      <w:tr w:rsidR="00C743E1" w:rsidRPr="005F46E8" w14:paraId="0CCC2C59" w14:textId="77777777" w:rsidTr="45295E7C">
        <w:trPr>
          <w:jc w:val="center"/>
        </w:trPr>
        <w:tc>
          <w:tcPr>
            <w:tcW w:w="9378" w:type="dxa"/>
            <w:gridSpan w:val="3"/>
            <w:tcBorders>
              <w:left w:val="double" w:sz="6" w:space="0" w:color="auto"/>
              <w:right w:val="double" w:sz="6" w:space="0" w:color="auto"/>
            </w:tcBorders>
          </w:tcPr>
          <w:p w14:paraId="4E5422E9" w14:textId="5D84F5C3" w:rsidR="00C743E1" w:rsidRPr="005F46E8" w:rsidRDefault="00C743E1" w:rsidP="18C61FB5">
            <w:pPr>
              <w:spacing w:after="120"/>
              <w:ind w:left="187" w:right="144"/>
              <w:rPr>
                <w:highlight w:val="yellow"/>
              </w:rPr>
            </w:pPr>
            <w:r w:rsidRPr="005F46E8">
              <w:rPr>
                <w:b/>
                <w:bCs/>
              </w:rPr>
              <w:t>Purpose/Objective:</w:t>
            </w:r>
            <w:r w:rsidRPr="005F46E8">
              <w:t xml:space="preserve"> </w:t>
            </w:r>
            <w:bookmarkStart w:id="2" w:name="_Hlk30001984"/>
            <w:r w:rsidRPr="005F46E8">
              <w:t xml:space="preserve">This </w:t>
            </w:r>
            <w:bookmarkEnd w:id="2"/>
            <w:r w:rsidR="00190D44">
              <w:t xml:space="preserve">contribution </w:t>
            </w:r>
            <w:r w:rsidR="00DE7AA7">
              <w:t>introduces regulatory considerations under WRC-27 agenda item 1.15.</w:t>
            </w:r>
            <w:r w:rsidR="00317E07" w:rsidRPr="005F46E8">
              <w:t xml:space="preserve"> </w:t>
            </w:r>
          </w:p>
        </w:tc>
      </w:tr>
      <w:tr w:rsidR="00C743E1" w:rsidRPr="005F46E8" w14:paraId="70008E01" w14:textId="77777777" w:rsidTr="45295E7C">
        <w:trPr>
          <w:trHeight w:val="1776"/>
          <w:jc w:val="center"/>
        </w:trPr>
        <w:tc>
          <w:tcPr>
            <w:tcW w:w="9378" w:type="dxa"/>
            <w:gridSpan w:val="3"/>
            <w:tcBorders>
              <w:left w:val="double" w:sz="6" w:space="0" w:color="auto"/>
              <w:right w:val="double" w:sz="6" w:space="0" w:color="auto"/>
            </w:tcBorders>
          </w:tcPr>
          <w:p w14:paraId="0FCE14CC" w14:textId="25004E02" w:rsidR="00490A12" w:rsidRPr="005F46E8" w:rsidRDefault="00C743E1" w:rsidP="00190D44">
            <w:pPr>
              <w:spacing w:after="120"/>
              <w:ind w:left="187" w:right="144"/>
              <w:rPr>
                <w:bCs/>
              </w:rPr>
            </w:pPr>
            <w:r w:rsidRPr="45295E7C">
              <w:rPr>
                <w:b/>
                <w:bCs/>
              </w:rPr>
              <w:t>Abstract:</w:t>
            </w:r>
            <w:r>
              <w:t xml:space="preserve"> </w:t>
            </w:r>
            <w:r w:rsidR="00DE7AA7">
              <w:t xml:space="preserve">This contribution proposes regulatory considerations under WRC-27 agenda item 1.15, taking into account Resolution </w:t>
            </w:r>
            <w:r w:rsidR="00DE7AA7" w:rsidRPr="00DE7AA7">
              <w:rPr>
                <w:b/>
                <w:bCs/>
              </w:rPr>
              <w:t>680</w:t>
            </w:r>
            <w:r w:rsidR="00DE7AA7">
              <w:t xml:space="preserve"> (WRC-23).</w:t>
            </w:r>
          </w:p>
        </w:tc>
      </w:tr>
    </w:tbl>
    <w:p w14:paraId="3170ECFA" w14:textId="77777777" w:rsidR="00C743E1" w:rsidRPr="005F46E8" w:rsidRDefault="00C743E1"/>
    <w:p w14:paraId="4C7D726F" w14:textId="77777777" w:rsidR="00C743E1" w:rsidRPr="005F46E8" w:rsidRDefault="00C743E1"/>
    <w:p w14:paraId="0EC03567" w14:textId="3462C71D" w:rsidR="00C743E1" w:rsidRPr="005F46E8" w:rsidRDefault="00C743E1">
      <w:r w:rsidRPr="005F46E8">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F46E8" w14:paraId="3723811F" w14:textId="77777777" w:rsidTr="00876A8A">
        <w:trPr>
          <w:cantSplit/>
        </w:trPr>
        <w:tc>
          <w:tcPr>
            <w:tcW w:w="6487" w:type="dxa"/>
            <w:vAlign w:val="center"/>
          </w:tcPr>
          <w:p w14:paraId="3723811D" w14:textId="77777777" w:rsidR="009F6520" w:rsidRPr="005F46E8" w:rsidRDefault="009F6520" w:rsidP="009F6520">
            <w:pPr>
              <w:shd w:val="solid" w:color="FFFFFF" w:fill="FFFFFF"/>
              <w:spacing w:before="0"/>
              <w:rPr>
                <w:rFonts w:ascii="Verdana" w:hAnsi="Verdana" w:cs="Times New Roman Bold"/>
                <w:b/>
                <w:bCs/>
                <w:sz w:val="26"/>
                <w:szCs w:val="26"/>
              </w:rPr>
            </w:pPr>
            <w:r w:rsidRPr="005F46E8">
              <w:rPr>
                <w:rFonts w:ascii="Verdana" w:hAnsi="Verdana" w:cs="Times New Roman Bold"/>
                <w:b/>
                <w:bCs/>
                <w:sz w:val="26"/>
                <w:szCs w:val="26"/>
              </w:rPr>
              <w:lastRenderedPageBreak/>
              <w:t>Radiocommunication Study Groups</w:t>
            </w:r>
          </w:p>
        </w:tc>
        <w:tc>
          <w:tcPr>
            <w:tcW w:w="3402" w:type="dxa"/>
          </w:tcPr>
          <w:p w14:paraId="3723811E" w14:textId="77777777" w:rsidR="009F6520" w:rsidRPr="005F46E8" w:rsidRDefault="008614B2" w:rsidP="008614B2">
            <w:pPr>
              <w:shd w:val="solid" w:color="FFFFFF" w:fill="FFFFFF"/>
              <w:spacing w:before="0" w:line="240" w:lineRule="atLeast"/>
            </w:pPr>
            <w:bookmarkStart w:id="3" w:name="ditulogo"/>
            <w:bookmarkEnd w:id="3"/>
            <w:r w:rsidRPr="00D3208B">
              <w:rPr>
                <w:noProof/>
              </w:rPr>
              <w:drawing>
                <wp:inline distT="0" distB="0" distL="0" distR="0" wp14:anchorId="37238139" wp14:editId="7D9D91C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F46E8" w14:paraId="37238122" w14:textId="77777777" w:rsidTr="00876A8A">
        <w:trPr>
          <w:cantSplit/>
        </w:trPr>
        <w:tc>
          <w:tcPr>
            <w:tcW w:w="6487" w:type="dxa"/>
            <w:tcBorders>
              <w:bottom w:val="single" w:sz="12" w:space="0" w:color="auto"/>
            </w:tcBorders>
          </w:tcPr>
          <w:p w14:paraId="37238120" w14:textId="77777777" w:rsidR="000069D4" w:rsidRPr="005F46E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7238121" w14:textId="77777777" w:rsidR="000069D4" w:rsidRPr="005F46E8" w:rsidRDefault="000069D4" w:rsidP="00A5173C">
            <w:pPr>
              <w:shd w:val="solid" w:color="FFFFFF" w:fill="FFFFFF"/>
              <w:spacing w:before="0" w:after="48" w:line="240" w:lineRule="atLeast"/>
              <w:rPr>
                <w:sz w:val="22"/>
                <w:szCs w:val="22"/>
              </w:rPr>
            </w:pPr>
          </w:p>
        </w:tc>
      </w:tr>
      <w:tr w:rsidR="000069D4" w:rsidRPr="005F46E8" w14:paraId="37238125" w14:textId="77777777" w:rsidTr="00876A8A">
        <w:trPr>
          <w:cantSplit/>
        </w:trPr>
        <w:tc>
          <w:tcPr>
            <w:tcW w:w="6487" w:type="dxa"/>
            <w:tcBorders>
              <w:top w:val="single" w:sz="12" w:space="0" w:color="auto"/>
            </w:tcBorders>
          </w:tcPr>
          <w:p w14:paraId="37238123" w14:textId="77777777" w:rsidR="000069D4" w:rsidRPr="005F46E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238124" w14:textId="77777777" w:rsidR="000069D4" w:rsidRPr="005F46E8" w:rsidRDefault="000069D4" w:rsidP="00A5173C">
            <w:pPr>
              <w:shd w:val="solid" w:color="FFFFFF" w:fill="FFFFFF"/>
              <w:spacing w:before="0" w:after="48" w:line="240" w:lineRule="atLeast"/>
            </w:pPr>
          </w:p>
        </w:tc>
      </w:tr>
      <w:tr w:rsidR="000069D4" w:rsidRPr="005F46E8" w14:paraId="37238129" w14:textId="77777777" w:rsidTr="00876A8A">
        <w:trPr>
          <w:cantSplit/>
        </w:trPr>
        <w:tc>
          <w:tcPr>
            <w:tcW w:w="6487" w:type="dxa"/>
            <w:vMerge w:val="restart"/>
          </w:tcPr>
          <w:p w14:paraId="21524E41" w14:textId="77777777" w:rsidR="00114781" w:rsidRPr="00114781" w:rsidRDefault="00206FA7" w:rsidP="008614B2">
            <w:pPr>
              <w:shd w:val="solid" w:color="FFFFFF" w:fill="FFFFFF"/>
              <w:tabs>
                <w:tab w:val="clear" w:pos="1134"/>
                <w:tab w:val="clear" w:pos="1871"/>
                <w:tab w:val="clear" w:pos="2268"/>
              </w:tabs>
              <w:spacing w:before="0" w:after="240"/>
              <w:ind w:left="1134" w:hanging="1134"/>
              <w:rPr>
                <w:ins w:id="4" w:author="USA" w:date="2026-02-02T09:31:00Z" w16du:dateUtc="2026-02-02T14:31:00Z"/>
                <w:rFonts w:ascii="Verdana" w:hAnsi="Verdana"/>
                <w:sz w:val="20"/>
              </w:rPr>
            </w:pPr>
            <w:bookmarkStart w:id="5" w:name="recibido"/>
            <w:bookmarkStart w:id="6" w:name="dnum" w:colFirst="1" w:colLast="1"/>
            <w:bookmarkEnd w:id="5"/>
            <w:r w:rsidRPr="00114781">
              <w:rPr>
                <w:rFonts w:ascii="Verdana" w:hAnsi="Verdana"/>
                <w:sz w:val="20"/>
              </w:rPr>
              <w:t>Source</w:t>
            </w:r>
            <w:r w:rsidR="008614B2" w:rsidRPr="00114781">
              <w:rPr>
                <w:rFonts w:ascii="Verdana" w:hAnsi="Verdana"/>
                <w:sz w:val="20"/>
              </w:rPr>
              <w:t>:</w:t>
            </w:r>
            <w:r w:rsidR="008614B2" w:rsidRPr="00114781">
              <w:rPr>
                <w:rFonts w:ascii="Verdana" w:hAnsi="Verdana"/>
                <w:sz w:val="20"/>
              </w:rPr>
              <w:tab/>
            </w:r>
            <w:r w:rsidR="00E55929" w:rsidRPr="00114781">
              <w:t xml:space="preserve"> </w:t>
            </w:r>
            <w:r w:rsidR="00E55929" w:rsidRPr="00114781">
              <w:rPr>
                <w:rFonts w:ascii="Verdana" w:hAnsi="Verdana"/>
                <w:sz w:val="20"/>
              </w:rPr>
              <w:t xml:space="preserve">Annex </w:t>
            </w:r>
            <w:r w:rsidR="0076154F" w:rsidRPr="00114781">
              <w:rPr>
                <w:rFonts w:ascii="Verdana" w:hAnsi="Verdana"/>
                <w:sz w:val="20"/>
              </w:rPr>
              <w:t>2 to Document 7B/192</w:t>
            </w:r>
          </w:p>
          <w:p w14:paraId="37238127" w14:textId="2C8C66D9" w:rsidR="008614B2" w:rsidRPr="00114781"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r w:rsidRPr="00114781">
              <w:rPr>
                <w:rFonts w:ascii="Verdana" w:hAnsi="Verdana"/>
                <w:sz w:val="20"/>
              </w:rPr>
              <w:t>Subject:</w:t>
            </w:r>
            <w:r w:rsidRPr="00114781">
              <w:rPr>
                <w:rFonts w:ascii="Verdana" w:hAnsi="Verdana"/>
                <w:sz w:val="20"/>
              </w:rPr>
              <w:tab/>
            </w:r>
            <w:r w:rsidR="00A20B9C" w:rsidRPr="00114781">
              <w:rPr>
                <w:rFonts w:ascii="Verdana" w:hAnsi="Verdana"/>
                <w:sz w:val="20"/>
              </w:rPr>
              <w:t>WRC-2</w:t>
            </w:r>
            <w:r w:rsidR="00DB2464" w:rsidRPr="00114781">
              <w:rPr>
                <w:rFonts w:ascii="Verdana" w:hAnsi="Verdana"/>
                <w:sz w:val="20"/>
              </w:rPr>
              <w:t>7</w:t>
            </w:r>
            <w:r w:rsidR="00A20B9C" w:rsidRPr="00114781">
              <w:rPr>
                <w:rFonts w:ascii="Verdana" w:hAnsi="Verdana"/>
                <w:sz w:val="20"/>
              </w:rPr>
              <w:t xml:space="preserve"> agenda item 1.</w:t>
            </w:r>
            <w:r w:rsidR="0076154F" w:rsidRPr="00114781">
              <w:rPr>
                <w:rFonts w:ascii="Verdana" w:hAnsi="Verdana"/>
                <w:sz w:val="20"/>
              </w:rPr>
              <w:t>15</w:t>
            </w:r>
          </w:p>
        </w:tc>
        <w:tc>
          <w:tcPr>
            <w:tcW w:w="3402" w:type="dxa"/>
          </w:tcPr>
          <w:p w14:paraId="37238128" w14:textId="08C6799F" w:rsidR="000069D4" w:rsidRPr="005F46E8" w:rsidRDefault="008614B2"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 xml:space="preserve">Document </w:t>
            </w:r>
            <w:r w:rsidR="0055390D">
              <w:rPr>
                <w:rFonts w:ascii="Verdana" w:hAnsi="Verdana"/>
                <w:b/>
                <w:sz w:val="20"/>
                <w:lang w:eastAsia="zh-CN"/>
              </w:rPr>
              <w:t>7B/Input</w:t>
            </w:r>
          </w:p>
        </w:tc>
      </w:tr>
      <w:tr w:rsidR="000069D4" w:rsidRPr="005F46E8" w14:paraId="3723812C" w14:textId="77777777" w:rsidTr="00876A8A">
        <w:trPr>
          <w:cantSplit/>
        </w:trPr>
        <w:tc>
          <w:tcPr>
            <w:tcW w:w="6487" w:type="dxa"/>
            <w:vMerge/>
          </w:tcPr>
          <w:p w14:paraId="3723812A" w14:textId="77777777" w:rsidR="000069D4" w:rsidRPr="005F46E8" w:rsidRDefault="000069D4" w:rsidP="00A5173C">
            <w:pPr>
              <w:spacing w:before="60"/>
              <w:jc w:val="center"/>
              <w:rPr>
                <w:b/>
                <w:smallCaps/>
                <w:sz w:val="32"/>
                <w:lang w:eastAsia="zh-CN"/>
              </w:rPr>
            </w:pPr>
            <w:bookmarkStart w:id="7" w:name="ddate" w:colFirst="1" w:colLast="1"/>
            <w:bookmarkEnd w:id="6"/>
          </w:p>
        </w:tc>
        <w:tc>
          <w:tcPr>
            <w:tcW w:w="3402" w:type="dxa"/>
          </w:tcPr>
          <w:p w14:paraId="3723812B" w14:textId="43DA105F" w:rsidR="000069D4" w:rsidRPr="005F46E8" w:rsidRDefault="0055390D" w:rsidP="00A5173C">
            <w:pPr>
              <w:shd w:val="solid" w:color="FFFFFF" w:fill="FFFFFF"/>
              <w:spacing w:before="0" w:line="240" w:lineRule="atLeast"/>
              <w:rPr>
                <w:rFonts w:ascii="Verdana" w:hAnsi="Verdana"/>
                <w:sz w:val="20"/>
                <w:lang w:eastAsia="zh-CN"/>
              </w:rPr>
            </w:pPr>
            <w:r>
              <w:rPr>
                <w:rFonts w:ascii="Verdana" w:hAnsi="Verdana"/>
                <w:b/>
                <w:sz w:val="20"/>
                <w:lang w:eastAsia="zh-CN"/>
              </w:rPr>
              <w:t>DATE</w:t>
            </w:r>
            <w:r w:rsidR="00E55929" w:rsidRPr="005F46E8">
              <w:rPr>
                <w:rFonts w:ascii="Verdana" w:hAnsi="Verdana"/>
                <w:b/>
                <w:sz w:val="20"/>
                <w:lang w:eastAsia="zh-CN"/>
              </w:rPr>
              <w:t xml:space="preserve">, </w:t>
            </w:r>
            <w:r w:rsidR="00F3480D" w:rsidRPr="005F46E8">
              <w:rPr>
                <w:rFonts w:ascii="Verdana" w:hAnsi="Verdana"/>
                <w:b/>
                <w:sz w:val="20"/>
                <w:lang w:eastAsia="zh-CN"/>
              </w:rPr>
              <w:t>202</w:t>
            </w:r>
            <w:r w:rsidR="0076154F">
              <w:rPr>
                <w:rFonts w:ascii="Verdana" w:hAnsi="Verdana"/>
                <w:b/>
                <w:sz w:val="20"/>
                <w:lang w:eastAsia="zh-CN"/>
              </w:rPr>
              <w:t>6</w:t>
            </w:r>
          </w:p>
        </w:tc>
      </w:tr>
      <w:tr w:rsidR="000069D4" w:rsidRPr="005F46E8" w14:paraId="3723812F" w14:textId="77777777" w:rsidTr="00876A8A">
        <w:trPr>
          <w:cantSplit/>
        </w:trPr>
        <w:tc>
          <w:tcPr>
            <w:tcW w:w="6487" w:type="dxa"/>
            <w:vMerge/>
          </w:tcPr>
          <w:p w14:paraId="3723812D" w14:textId="77777777" w:rsidR="000069D4" w:rsidRPr="005F46E8" w:rsidRDefault="000069D4" w:rsidP="00A5173C">
            <w:pPr>
              <w:spacing w:before="60"/>
              <w:jc w:val="center"/>
              <w:rPr>
                <w:b/>
                <w:smallCaps/>
                <w:sz w:val="32"/>
                <w:lang w:eastAsia="zh-CN"/>
              </w:rPr>
            </w:pPr>
            <w:bookmarkStart w:id="8" w:name="dorlang" w:colFirst="1" w:colLast="1"/>
            <w:bookmarkEnd w:id="7"/>
          </w:p>
        </w:tc>
        <w:tc>
          <w:tcPr>
            <w:tcW w:w="3402" w:type="dxa"/>
          </w:tcPr>
          <w:p w14:paraId="3723812E" w14:textId="2A2AD948" w:rsidR="000069D4" w:rsidRPr="005F46E8" w:rsidRDefault="002C5E14" w:rsidP="00A5173C">
            <w:pPr>
              <w:shd w:val="solid" w:color="FFFFFF" w:fill="FFFFFF"/>
              <w:spacing w:before="0" w:line="240" w:lineRule="atLeast"/>
              <w:rPr>
                <w:rFonts w:ascii="Verdana" w:eastAsia="SimSun" w:hAnsi="Verdana"/>
                <w:sz w:val="20"/>
                <w:lang w:eastAsia="zh-CN"/>
              </w:rPr>
            </w:pPr>
            <w:r w:rsidRPr="005F46E8">
              <w:rPr>
                <w:rFonts w:ascii="Verdana" w:eastAsia="SimSun" w:hAnsi="Verdana"/>
                <w:b/>
                <w:sz w:val="20"/>
                <w:lang w:eastAsia="zh-CN"/>
              </w:rPr>
              <w:t>English</w:t>
            </w:r>
            <w:r w:rsidR="00EF2FC9" w:rsidRPr="005F46E8">
              <w:rPr>
                <w:rFonts w:ascii="Verdana" w:eastAsia="SimSun" w:hAnsi="Verdana"/>
                <w:b/>
                <w:sz w:val="20"/>
                <w:lang w:eastAsia="zh-CN"/>
              </w:rPr>
              <w:t xml:space="preserve"> only</w:t>
            </w:r>
          </w:p>
        </w:tc>
      </w:tr>
      <w:tr w:rsidR="000069D4" w:rsidRPr="005F46E8" w14:paraId="37238131" w14:textId="77777777" w:rsidTr="00D046A7">
        <w:trPr>
          <w:cantSplit/>
        </w:trPr>
        <w:tc>
          <w:tcPr>
            <w:tcW w:w="9889" w:type="dxa"/>
            <w:gridSpan w:val="2"/>
          </w:tcPr>
          <w:p w14:paraId="37238130" w14:textId="306D6D56" w:rsidR="000069D4" w:rsidRPr="005F46E8" w:rsidRDefault="00E55929" w:rsidP="008614B2">
            <w:pPr>
              <w:pStyle w:val="Source"/>
              <w:rPr>
                <w:lang w:eastAsia="zh-CN"/>
              </w:rPr>
            </w:pPr>
            <w:bookmarkStart w:id="9" w:name="dsource" w:colFirst="0" w:colLast="0"/>
            <w:bookmarkEnd w:id="8"/>
            <w:r w:rsidRPr="005F46E8">
              <w:rPr>
                <w:lang w:eastAsia="zh-CN"/>
              </w:rPr>
              <w:t>United States of America</w:t>
            </w:r>
          </w:p>
        </w:tc>
      </w:tr>
      <w:tr w:rsidR="000069D4" w:rsidRPr="005F46E8" w14:paraId="37238133"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62181F" w:rsidRPr="005F46E8" w14:paraId="71D50463" w14:textId="77777777" w:rsidTr="007408F1">
              <w:trPr>
                <w:cantSplit/>
              </w:trPr>
              <w:tc>
                <w:tcPr>
                  <w:tcW w:w="9889" w:type="dxa"/>
                </w:tcPr>
                <w:p w14:paraId="749ACDC5" w14:textId="4B76E37A" w:rsidR="0062181F" w:rsidRPr="005F46E8" w:rsidRDefault="0062181F" w:rsidP="0062181F">
                  <w:pPr>
                    <w:pStyle w:val="Title1"/>
                    <w:rPr>
                      <w:caps w:val="0"/>
                    </w:rPr>
                  </w:pPr>
                  <w:bookmarkStart w:id="10" w:name="drec" w:colFirst="0" w:colLast="0"/>
                  <w:bookmarkEnd w:id="9"/>
                  <w:r w:rsidRPr="00DC2FFA">
                    <w:rPr>
                      <w:lang w:eastAsia="zh-CN"/>
                    </w:rPr>
                    <w:t xml:space="preserve">Working document towards preliminary draft CPM text </w:t>
                  </w:r>
                  <w:r>
                    <w:rPr>
                      <w:lang w:eastAsia="zh-CN"/>
                    </w:rPr>
                    <w:br/>
                  </w:r>
                  <w:r w:rsidRPr="00DC2FFA">
                    <w:rPr>
                      <w:lang w:eastAsia="zh-CN"/>
                    </w:rPr>
                    <w:t>for WRC-27 agenda item 1.15</w:t>
                  </w:r>
                </w:p>
              </w:tc>
            </w:tr>
            <w:tr w:rsidR="0062181F" w:rsidRPr="005F46E8" w14:paraId="32C9CC2B" w14:textId="77777777" w:rsidTr="007408F1">
              <w:trPr>
                <w:cantSplit/>
              </w:trPr>
              <w:tc>
                <w:tcPr>
                  <w:tcW w:w="9889" w:type="dxa"/>
                </w:tcPr>
                <w:p w14:paraId="141633B1" w14:textId="43A83436" w:rsidR="0062181F" w:rsidRPr="005F46E8" w:rsidRDefault="0062181F" w:rsidP="0062181F">
                  <w:pPr>
                    <w:pStyle w:val="Reptitle"/>
                    <w:jc w:val="left"/>
                    <w:rPr>
                      <w:lang w:eastAsia="zh-CN"/>
                    </w:rPr>
                  </w:pPr>
                </w:p>
              </w:tc>
            </w:tr>
          </w:tbl>
          <w:p w14:paraId="37238132" w14:textId="68A3F27E" w:rsidR="000069D4" w:rsidRPr="005F46E8" w:rsidRDefault="000069D4" w:rsidP="00A5173C">
            <w:pPr>
              <w:pStyle w:val="Title1"/>
              <w:rPr>
                <w:lang w:eastAsia="zh-CN"/>
              </w:rPr>
            </w:pPr>
          </w:p>
        </w:tc>
      </w:tr>
    </w:tbl>
    <w:p w14:paraId="7A21647D" w14:textId="77777777" w:rsidR="0062181F" w:rsidRPr="00ED2239" w:rsidRDefault="0062181F" w:rsidP="0062181F">
      <w:pPr>
        <w:pStyle w:val="Headingb"/>
        <w:spacing w:before="360"/>
        <w:rPr>
          <w:lang w:val="en-US"/>
          <w:rPrChange w:id="11" w:author="Author" w:date="2026-02-05T07:50:00Z" w16du:dateUtc="2026-02-05T12:50:00Z">
            <w:rPr/>
          </w:rPrChange>
        </w:rPr>
      </w:pPr>
      <w:bookmarkStart w:id="12" w:name="_Hlk216470094"/>
      <w:bookmarkEnd w:id="10"/>
      <w:r w:rsidRPr="00ED2239">
        <w:rPr>
          <w:lang w:val="en-US"/>
          <w:rPrChange w:id="13" w:author="Author" w:date="2026-02-05T07:50:00Z" w16du:dateUtc="2026-02-05T12:50:00Z">
            <w:rPr/>
          </w:rPrChange>
        </w:rPr>
        <w:t>Introduction</w:t>
      </w:r>
    </w:p>
    <w:p w14:paraId="4F70AEB3" w14:textId="41BCA71C" w:rsidR="0062181F" w:rsidRDefault="0062181F" w:rsidP="0062181F">
      <w:r>
        <w:rPr>
          <w:lang w:eastAsia="zh-CN"/>
        </w:rPr>
        <w:t>At the last meeting of ITU-R Working Party 7B (WP 7B), the group initiated the development of draft CPM text rel</w:t>
      </w:r>
      <w:r w:rsidRPr="004B7295">
        <w:t xml:space="preserve">ated to </w:t>
      </w:r>
      <w:r>
        <w:t xml:space="preserve">WRC-27 </w:t>
      </w:r>
      <w:r w:rsidRPr="004B7295">
        <w:t>agenda item 1.15</w:t>
      </w:r>
      <w:r>
        <w:t xml:space="preserve">.  The initial efforts focused on the development of background information and building out Section 4 (summary and analysis of the results of ITU-R studies) for those studies completed.  </w:t>
      </w:r>
    </w:p>
    <w:p w14:paraId="1815BE04" w14:textId="1DDD0311" w:rsidR="0062181F" w:rsidRPr="0062181F" w:rsidRDefault="0062181F" w:rsidP="0062181F">
      <w:pPr>
        <w:jc w:val="both"/>
        <w:rPr>
          <w:szCs w:val="24"/>
        </w:rPr>
      </w:pPr>
      <w:r w:rsidRPr="0062181F">
        <w:rPr>
          <w:szCs w:val="24"/>
        </w:rPr>
        <w:t xml:space="preserve">Communication between satellites, as well as between the Earth and Earth-orbiting satellites, is already well-defined and understood within the spectrum regulatory environment. In addition to the technical challenges, developing a set of regulatory procedures for on and around the Moon could enable these stations to co-exist without harmful interference and expedite space commerce development in the years to come. As noted in the Director’s Report to WRC-23, the Bureau has received inquiries from administrations and operators about the appropriate services and class of stations to be used for radio stations operating on the surface of the Moon. These include stations that are intended to be used while in motion or during halts at unspecified points or fixed points with respect to being on or near the surface of the moon. Based on Article </w:t>
      </w:r>
      <w:r w:rsidRPr="0062181F">
        <w:rPr>
          <w:b/>
          <w:bCs/>
          <w:szCs w:val="24"/>
        </w:rPr>
        <w:t xml:space="preserve">1 </w:t>
      </w:r>
      <w:r w:rsidRPr="0062181F">
        <w:rPr>
          <w:szCs w:val="24"/>
        </w:rPr>
        <w:t>of the Radio Regulations, the Bureau can only classify them as space stations, even if the station will be operating on the surface of the Moon. However, it may be useful in the development of regulatory procedures to create distinct classes of stations to distinguish space stations that are operating on the surface of the Moon, as compared to space stations that are orbiting around the Moon or in outer space. WRC-27 may wish to consider the appropriateness of creating distinct classes of stations for space stations operating on the surface of the Moon based on proposals from administrations on this matter.</w:t>
      </w:r>
    </w:p>
    <w:p w14:paraId="15276225" w14:textId="31A899EC" w:rsidR="0062181F" w:rsidRDefault="0062181F" w:rsidP="0062181F">
      <w:pPr>
        <w:jc w:val="both"/>
        <w:rPr>
          <w:szCs w:val="24"/>
        </w:rPr>
      </w:pPr>
      <w:r w:rsidRPr="0062181F">
        <w:rPr>
          <w:szCs w:val="24"/>
        </w:rPr>
        <w:t xml:space="preserve">This new class of stations </w:t>
      </w:r>
      <w:r>
        <w:rPr>
          <w:szCs w:val="24"/>
        </w:rPr>
        <w:t>c</w:t>
      </w:r>
      <w:r w:rsidRPr="0062181F">
        <w:rPr>
          <w:szCs w:val="24"/>
        </w:rPr>
        <w:t xml:space="preserve">ould facilitate the application of Article </w:t>
      </w:r>
      <w:r w:rsidRPr="000355D8">
        <w:rPr>
          <w:b/>
          <w:bCs/>
          <w:szCs w:val="24"/>
        </w:rPr>
        <w:t>8</w:t>
      </w:r>
      <w:r w:rsidRPr="0062181F">
        <w:rPr>
          <w:szCs w:val="24"/>
        </w:rPr>
        <w:t xml:space="preserve">, </w:t>
      </w:r>
      <w:r w:rsidRPr="000355D8">
        <w:rPr>
          <w:b/>
          <w:bCs/>
          <w:szCs w:val="24"/>
        </w:rPr>
        <w:t>9</w:t>
      </w:r>
      <w:r w:rsidRPr="0062181F">
        <w:rPr>
          <w:szCs w:val="24"/>
        </w:rPr>
        <w:t xml:space="preserve"> and </w:t>
      </w:r>
      <w:r w:rsidRPr="000355D8">
        <w:rPr>
          <w:b/>
          <w:bCs/>
          <w:szCs w:val="24"/>
        </w:rPr>
        <w:t>11</w:t>
      </w:r>
      <w:r w:rsidRPr="0062181F">
        <w:rPr>
          <w:szCs w:val="24"/>
        </w:rPr>
        <w:t xml:space="preserve"> provisions of the Radio Regulations</w:t>
      </w:r>
      <w:r>
        <w:rPr>
          <w:szCs w:val="24"/>
        </w:rPr>
        <w:t>, enabling administrations to effectively coordinat</w:t>
      </w:r>
      <w:r w:rsidR="000355D8">
        <w:rPr>
          <w:szCs w:val="24"/>
        </w:rPr>
        <w:t>e</w:t>
      </w:r>
      <w:r>
        <w:rPr>
          <w:szCs w:val="24"/>
        </w:rPr>
        <w:t xml:space="preserve"> and notify their operations on the lunar surface</w:t>
      </w:r>
      <w:r w:rsidR="00C634FD">
        <w:rPr>
          <w:szCs w:val="24"/>
        </w:rPr>
        <w:t>.</w:t>
      </w:r>
      <w:r>
        <w:rPr>
          <w:szCs w:val="24"/>
        </w:rPr>
        <w:t xml:space="preserve"> </w:t>
      </w:r>
    </w:p>
    <w:p w14:paraId="361623BC" w14:textId="15C6199E" w:rsidR="00961272" w:rsidRPr="0062181F" w:rsidRDefault="00961272" w:rsidP="0062181F">
      <w:pPr>
        <w:jc w:val="both"/>
        <w:rPr>
          <w:szCs w:val="24"/>
        </w:rPr>
      </w:pPr>
    </w:p>
    <w:p w14:paraId="30EAE99C" w14:textId="77777777" w:rsidR="0062181F" w:rsidRPr="00ED2239" w:rsidRDefault="0062181F" w:rsidP="0062181F">
      <w:pPr>
        <w:pStyle w:val="Headingb"/>
        <w:rPr>
          <w:lang w:val="en-US"/>
          <w:rPrChange w:id="14" w:author="Author" w:date="2026-02-05T07:50:00Z" w16du:dateUtc="2026-02-05T12:50:00Z">
            <w:rPr/>
          </w:rPrChange>
        </w:rPr>
      </w:pPr>
      <w:r w:rsidRPr="00ED2239">
        <w:rPr>
          <w:lang w:val="en-US"/>
          <w:rPrChange w:id="15" w:author="Author" w:date="2026-02-05T07:50:00Z" w16du:dateUtc="2026-02-05T12:50:00Z">
            <w:rPr/>
          </w:rPrChange>
        </w:rPr>
        <w:t>Proposal</w:t>
      </w:r>
    </w:p>
    <w:p w14:paraId="3F10E4AE" w14:textId="074D058E" w:rsidR="0062181F" w:rsidRDefault="0062181F" w:rsidP="0062181F">
      <w:pPr>
        <w:rPr>
          <w:lang w:eastAsia="zh-CN"/>
        </w:rPr>
      </w:pPr>
      <w:r w:rsidRPr="004B7295">
        <w:rPr>
          <w:lang w:eastAsia="zh-CN"/>
        </w:rPr>
        <w:t xml:space="preserve">The United States of America proposes in the attachment </w:t>
      </w:r>
      <w:r>
        <w:rPr>
          <w:lang w:eastAsia="zh-CN"/>
        </w:rPr>
        <w:t>an update to the</w:t>
      </w:r>
      <w:r w:rsidRPr="004B7295">
        <w:rPr>
          <w:lang w:eastAsia="zh-CN"/>
        </w:rPr>
        <w:t xml:space="preserve"> working document towards preliminary draft CPM text for WRC-27 agenda item 1.15.</w:t>
      </w:r>
      <w:r w:rsidR="000355D8">
        <w:rPr>
          <w:lang w:eastAsia="zh-CN"/>
        </w:rPr>
        <w:t xml:space="preserve">  Changes are proposed in tracked changes.</w:t>
      </w:r>
    </w:p>
    <w:bookmarkEnd w:id="12"/>
    <w:p w14:paraId="5DE11CBC" w14:textId="58AAA755" w:rsidR="000355D8" w:rsidRDefault="000355D8">
      <w:pPr>
        <w:tabs>
          <w:tab w:val="clear" w:pos="1134"/>
          <w:tab w:val="clear" w:pos="1871"/>
          <w:tab w:val="clear" w:pos="2268"/>
        </w:tabs>
        <w:overflowPunct/>
        <w:autoSpaceDE/>
        <w:autoSpaceDN/>
        <w:adjustRightInd/>
        <w:spacing w:before="0"/>
        <w:textAlignment w:val="auto"/>
        <w:rPr>
          <w:rFonts w:eastAsia="Calibri"/>
          <w:caps/>
          <w:sz w:val="28"/>
        </w:rPr>
      </w:pPr>
    </w:p>
    <w:p w14:paraId="164A0D0A" w14:textId="13EC02A0" w:rsidR="00544CFA" w:rsidRDefault="000355D8" w:rsidP="000355D8">
      <w:pPr>
        <w:tabs>
          <w:tab w:val="clear" w:pos="1134"/>
          <w:tab w:val="clear" w:pos="1871"/>
          <w:tab w:val="clear" w:pos="2268"/>
        </w:tabs>
        <w:overflowPunct/>
        <w:autoSpaceDE/>
        <w:autoSpaceDN/>
        <w:adjustRightInd/>
        <w:spacing w:before="0"/>
        <w:jc w:val="center"/>
        <w:textAlignment w:val="auto"/>
        <w:rPr>
          <w:rFonts w:eastAsia="Calibri"/>
          <w:caps/>
          <w:sz w:val="28"/>
        </w:rPr>
      </w:pPr>
      <w:r>
        <w:rPr>
          <w:rFonts w:eastAsia="Calibri"/>
          <w:caps/>
          <w:sz w:val="28"/>
        </w:rPr>
        <w:lastRenderedPageBreak/>
        <w:t>ATTACHMENT</w:t>
      </w:r>
    </w:p>
    <w:p w14:paraId="3A6C0D73" w14:textId="77777777" w:rsidR="000355D8" w:rsidRDefault="000355D8" w:rsidP="000355D8">
      <w:pPr>
        <w:tabs>
          <w:tab w:val="clear" w:pos="1134"/>
          <w:tab w:val="clear" w:pos="1871"/>
          <w:tab w:val="clear" w:pos="2268"/>
        </w:tabs>
        <w:overflowPunct/>
        <w:autoSpaceDE/>
        <w:autoSpaceDN/>
        <w:adjustRightInd/>
        <w:spacing w:before="0"/>
        <w:jc w:val="center"/>
        <w:textAlignment w:val="auto"/>
        <w:rPr>
          <w:rFonts w:eastAsia="Calibri"/>
          <w:caps/>
          <w:sz w:val="28"/>
        </w:rPr>
      </w:pPr>
    </w:p>
    <w:p w14:paraId="55348481" w14:textId="77777777" w:rsidR="000355D8" w:rsidRPr="004B7295" w:rsidRDefault="000355D8" w:rsidP="000355D8">
      <w:pPr>
        <w:pStyle w:val="Title1"/>
        <w:rPr>
          <w:lang w:eastAsia="zh-CN"/>
        </w:rPr>
      </w:pPr>
      <w:r w:rsidRPr="004B7295">
        <w:t>WORKING DOCUMENT TOWARDS PRELIMINARY DRAFT CPM TEXT FOR WRC-27 AGENDA ITEM 1.15</w:t>
      </w:r>
    </w:p>
    <w:p w14:paraId="5ACC307D" w14:textId="77777777" w:rsidR="000355D8" w:rsidRPr="004B7295" w:rsidRDefault="000355D8" w:rsidP="000355D8">
      <w:pPr>
        <w:pStyle w:val="ChapNo"/>
      </w:pPr>
      <w:r w:rsidRPr="004B7295">
        <w:t>CHAPTER 4</w:t>
      </w:r>
    </w:p>
    <w:p w14:paraId="666D0D44" w14:textId="77777777" w:rsidR="000355D8" w:rsidRPr="004B7295" w:rsidRDefault="000355D8" w:rsidP="000355D8">
      <w:pPr>
        <w:pStyle w:val="Chaptitle"/>
      </w:pPr>
      <w:r w:rsidRPr="004B7295">
        <w:t>Science issues</w:t>
      </w:r>
    </w:p>
    <w:p w14:paraId="00A2CC17" w14:textId="77777777" w:rsidR="000355D8" w:rsidRPr="004B7295" w:rsidRDefault="000355D8" w:rsidP="000355D8">
      <w:pPr>
        <w:spacing w:before="0"/>
        <w:jc w:val="center"/>
      </w:pPr>
      <w:r w:rsidRPr="004B7295">
        <w:t>(Agenda items 1.15, 1.16, 1.17, 1.18, 1.19)</w:t>
      </w:r>
    </w:p>
    <w:p w14:paraId="007C2E6E" w14:textId="77777777" w:rsidR="000355D8" w:rsidRPr="004B7295" w:rsidRDefault="000355D8" w:rsidP="000355D8">
      <w:pPr>
        <w:pStyle w:val="Agendaitem"/>
        <w:rPr>
          <w:lang w:val="en-US"/>
        </w:rPr>
      </w:pPr>
      <w:r w:rsidRPr="004B7295">
        <w:rPr>
          <w:lang w:val="en-US"/>
        </w:rPr>
        <w:t>Agenda item 1.15</w:t>
      </w:r>
    </w:p>
    <w:p w14:paraId="370DDB8C" w14:textId="77777777" w:rsidR="000355D8" w:rsidRPr="004B7295" w:rsidRDefault="000355D8" w:rsidP="000355D8">
      <w:pPr>
        <w:spacing w:before="0"/>
        <w:jc w:val="center"/>
        <w:rPr>
          <w:b/>
          <w:bCs/>
        </w:rPr>
      </w:pPr>
      <w:r w:rsidRPr="004B7295">
        <w:rPr>
          <w:b/>
          <w:bCs/>
        </w:rPr>
        <w:t xml:space="preserve">(WP 7B / WP 3J, WP 4A, WP 4C, WP 5A, WP 5B, WP 5C, WP 5D, WP 7A, WP 7C, WP 7D) </w:t>
      </w:r>
    </w:p>
    <w:p w14:paraId="29AC67EE" w14:textId="77777777" w:rsidR="000355D8" w:rsidRPr="004B7295" w:rsidRDefault="000355D8" w:rsidP="000355D8">
      <w:pPr>
        <w:pStyle w:val="Normalaftertitle"/>
        <w:rPr>
          <w:i/>
          <w:iCs/>
        </w:rPr>
      </w:pPr>
      <w:r w:rsidRPr="004B7295">
        <w:rPr>
          <w:i/>
          <w:iCs/>
        </w:rPr>
        <w:t>1.15</w:t>
      </w:r>
      <w:r w:rsidRPr="004B7295">
        <w:rPr>
          <w:i/>
          <w:iCs/>
        </w:rPr>
        <w:tab/>
        <w:t>to consider studies on frequency-related matters, including possible new or modified space research service (space-to-space) allocations, for future development of communications on the lunar surface and between lunar orbit and the lunar surface, in accordance with Resolution 680 (WRC 23);</w:t>
      </w:r>
    </w:p>
    <w:p w14:paraId="561BED6D" w14:textId="77777777" w:rsidR="000355D8" w:rsidRPr="004B7295" w:rsidRDefault="000355D8" w:rsidP="000355D8">
      <w:r w:rsidRPr="004B7295">
        <w:t xml:space="preserve">Resolution </w:t>
      </w:r>
      <w:r w:rsidRPr="004B7295">
        <w:rPr>
          <w:b/>
        </w:rPr>
        <w:t>680 (WRC-23)</w:t>
      </w:r>
      <w:r w:rsidRPr="004B7295">
        <w:t xml:space="preserve"> – Studies on frequency-related matters, including possible new or modified space research service (space-to-space) allocations, for future development of communications on the lunar surface and between lunar orbit and the lunar surface</w:t>
      </w:r>
    </w:p>
    <w:p w14:paraId="087051E2" w14:textId="77777777" w:rsidR="000355D8" w:rsidRPr="004B7295" w:rsidRDefault="000355D8" w:rsidP="000355D8">
      <w:pPr>
        <w:pStyle w:val="Heading1"/>
      </w:pPr>
      <w:r w:rsidRPr="004B7295">
        <w:t>4/1.15/1</w:t>
      </w:r>
      <w:r w:rsidRPr="004B7295">
        <w:tab/>
        <w:t>Executive summary</w:t>
      </w:r>
    </w:p>
    <w:p w14:paraId="5801F210" w14:textId="77777777" w:rsidR="000355D8" w:rsidRPr="004B7295" w:rsidRDefault="000355D8" w:rsidP="000355D8">
      <w:pPr>
        <w:rPr>
          <w:i/>
          <w:iCs/>
        </w:rPr>
      </w:pPr>
      <w:r w:rsidRPr="004B7295">
        <w:rPr>
          <w:i/>
          <w:iCs/>
        </w:rPr>
        <w:t>[Text of the executive summary, not more than half a page of text to describe briefly the purpose of the agenda item, summarize the results of the studies carried out and, most importantly, provide a brief description of the method(s) identified that may satisfy the agenda item]</w:t>
      </w:r>
    </w:p>
    <w:p w14:paraId="5DB03B09" w14:textId="77777777" w:rsidR="000355D8" w:rsidRPr="004B7295" w:rsidRDefault="000355D8" w:rsidP="000355D8">
      <w:pPr>
        <w:pStyle w:val="Heading1"/>
      </w:pPr>
      <w:r w:rsidRPr="004B7295">
        <w:t>4/1.15/2</w:t>
      </w:r>
      <w:r w:rsidRPr="004B7295">
        <w:tab/>
        <w:t>Background</w:t>
      </w:r>
    </w:p>
    <w:p w14:paraId="4CD59F56" w14:textId="77777777" w:rsidR="000355D8" w:rsidRPr="004B7295" w:rsidRDefault="000355D8" w:rsidP="000355D8">
      <w:pPr>
        <w:rPr>
          <w:i/>
          <w:iCs/>
        </w:rPr>
      </w:pPr>
      <w:r w:rsidRPr="004B7295">
        <w:rPr>
          <w:i/>
          <w:iCs/>
        </w:rPr>
        <w:t>[Text of the background, not more than half a page of text to provide general information in a concise manner, in order to describe the rationale of the agenda items (or issue(s))]</w:t>
      </w:r>
    </w:p>
    <w:p w14:paraId="3A4E82A1" w14:textId="77777777" w:rsidR="000355D8" w:rsidRPr="004B7295" w:rsidRDefault="000355D8" w:rsidP="000355D8">
      <w:r w:rsidRPr="004B7295">
        <w:t xml:space="preserve">WRC-27 agenda item 1.15 focuses on the identification of new or modified frequency bands for the Space Research Service (SRS) (space-to-space) for future development of communications on the lunar surface and between lunar orbit and lunar surface, as outlined in Resolution </w:t>
      </w:r>
      <w:r w:rsidRPr="004B7295">
        <w:rPr>
          <w:b/>
          <w:bCs/>
        </w:rPr>
        <w:t>680 (WRC-23)</w:t>
      </w:r>
      <w:r w:rsidRPr="004B7295">
        <w:t>. It calls for studies addressing technical, operational, and regulatory considerations in the frequency bands 390-406.1 MHz, 420-430 MHz, and 440-450 MHz, limited to outside the shielded zone of the Moon (SZM), as well as in the bands 2 400-2 690 MHz, 3 500-3 800 MHz, 5 150-5 570 MHz, 5 570-5 725 MHz, 5 775-5 925 MHz, 7 190-7 235 MHz, 8 450-8 500 MHz, and 25.25-28.35 GHz. These studies aim to support the growing global interest in lunar exploration for conducting scientific discovery and space exploration activities in lunar orbit and on the lunar surface.</w:t>
      </w:r>
    </w:p>
    <w:p w14:paraId="70F632E7" w14:textId="3CA6C598" w:rsidR="000355D8" w:rsidRDefault="000355D8" w:rsidP="000355D8">
      <w:pPr>
        <w:rPr>
          <w:ins w:id="16" w:author="USA" w:date="2025-12-14T13:27:00Z" w16du:dateUtc="2025-12-14T18:27:00Z"/>
        </w:rPr>
      </w:pPr>
      <w:r w:rsidRPr="004B7295">
        <w:t xml:space="preserve">The goal is to address the lunar spectrum needs while ensuring that the SRS does not interfere with radiocommunication services, as specified in </w:t>
      </w:r>
      <w:r w:rsidRPr="004B7295">
        <w:rPr>
          <w:i/>
        </w:rPr>
        <w:t>recognizing</w:t>
      </w:r>
      <w:r w:rsidRPr="004B7295">
        <w:t xml:space="preserve"> </w:t>
      </w:r>
      <w:r w:rsidRPr="004B7295">
        <w:rPr>
          <w:i/>
        </w:rPr>
        <w:t>g) to n)</w:t>
      </w:r>
      <w:r w:rsidRPr="004B7295">
        <w:t xml:space="preserve"> of Resolution </w:t>
      </w:r>
      <w:r w:rsidRPr="004B7295">
        <w:rPr>
          <w:b/>
        </w:rPr>
        <w:t>680 (WRC-23</w:t>
      </w:r>
      <w:r w:rsidRPr="004B7295">
        <w:t>), and with the RAS on the Earth and in the SZM in the same, adjacent, or nearby bands. This aims to assist countries in developing communication systems on the Moon and in its vicinity, promote technological advancements, and ensure compatibility with existing services.</w:t>
      </w:r>
      <w:r w:rsidR="003A324D">
        <w:t xml:space="preserve">  </w:t>
      </w:r>
      <w:ins w:id="17" w:author="USA" w:date="2025-12-14T13:26:00Z" w16du:dateUtc="2025-12-14T18:26:00Z">
        <w:r w:rsidR="00431217">
          <w:t>ITU-R studies undertaken focused on both systems operating on the lunar surface and systems on the lunar surface communicating to/from lunar-orbiting satellites</w:t>
        </w:r>
      </w:ins>
      <w:ins w:id="18" w:author="USA" w:date="2025-12-14T13:27:00Z" w16du:dateUtc="2025-12-14T18:27:00Z">
        <w:r w:rsidR="00431217">
          <w:t xml:space="preserve"> as illustrated in Table 1 (</w:t>
        </w:r>
      </w:ins>
      <w:ins w:id="19" w:author="USA" w:date="2025-12-14T13:28:00Z" w16du:dateUtc="2025-12-14T18:28:00Z">
        <w:r w:rsidR="00431217">
          <w:t xml:space="preserve">Source: Report ITU-R </w:t>
        </w:r>
        <w:r w:rsidR="00431217">
          <w:lastRenderedPageBreak/>
          <w:t>SA.2553)</w:t>
        </w:r>
      </w:ins>
      <w:ins w:id="20" w:author="USA" w:date="2025-12-14T13:26:00Z" w16du:dateUtc="2025-12-14T18:26:00Z">
        <w:r w:rsidR="00431217">
          <w:t xml:space="preserve">.  </w:t>
        </w:r>
      </w:ins>
      <w:ins w:id="21" w:author="USA" w:date="2025-12-08T11:05:00Z" w16du:dateUtc="2025-12-08T16:05:00Z">
        <w:r w:rsidR="003A324D">
          <w:t>Finally,</w:t>
        </w:r>
      </w:ins>
      <w:ins w:id="22" w:author="USA" w:date="2025-12-08T11:06:00Z" w16du:dateUtc="2025-12-08T16:06:00Z">
        <w:r w:rsidR="003A324D">
          <w:t xml:space="preserve"> regulatory provisions</w:t>
        </w:r>
      </w:ins>
      <w:ins w:id="23" w:author="USA" w:date="2025-12-08T11:05:00Z" w16du:dateUtc="2025-12-08T16:05:00Z">
        <w:r w:rsidR="003A324D">
          <w:t xml:space="preserve"> to enable the coordination and notification of stations operating on</w:t>
        </w:r>
      </w:ins>
      <w:ins w:id="24" w:author="USA" w:date="2025-12-08T11:06:00Z" w16du:dateUtc="2025-12-08T16:06:00Z">
        <w:r w:rsidR="003A324D">
          <w:t xml:space="preserve"> the lunar surface were studied.</w:t>
        </w:r>
      </w:ins>
    </w:p>
    <w:p w14:paraId="7C88AD90" w14:textId="428FDB04" w:rsidR="00431217" w:rsidRPr="007756E0" w:rsidRDefault="00431217" w:rsidP="00431217">
      <w:pPr>
        <w:pStyle w:val="TableNo"/>
        <w:keepNext w:val="0"/>
        <w:rPr>
          <w:ins w:id="25" w:author="USA" w:date="2025-12-14T13:27:00Z" w16du:dateUtc="2025-12-14T18:27:00Z"/>
        </w:rPr>
      </w:pPr>
      <w:bookmarkStart w:id="26" w:name="_Ref173557716"/>
      <w:bookmarkStart w:id="27" w:name="_Hlk216640798"/>
      <w:ins w:id="28" w:author="USA" w:date="2025-12-14T13:27:00Z" w16du:dateUtc="2025-12-14T18:27:00Z">
        <w:r w:rsidRPr="007756E0">
          <w:t xml:space="preserve">TABLE </w:t>
        </w:r>
        <w:bookmarkEnd w:id="26"/>
        <w:r>
          <w:t xml:space="preserve">1 </w:t>
        </w:r>
      </w:ins>
    </w:p>
    <w:p w14:paraId="22776D5E" w14:textId="77777777" w:rsidR="00431217" w:rsidRPr="007756E0" w:rsidRDefault="00431217" w:rsidP="00431217">
      <w:pPr>
        <w:pStyle w:val="Tabletitle"/>
        <w:keepNext w:val="0"/>
        <w:rPr>
          <w:ins w:id="29" w:author="USA" w:date="2025-12-14T13:27:00Z" w16du:dateUtc="2025-12-14T18:27:00Z"/>
        </w:rPr>
      </w:pPr>
      <w:ins w:id="30" w:author="USA" w:date="2025-12-14T13:27:00Z" w16du:dateUtc="2025-12-14T18:27:00Z">
        <w:r w:rsidRPr="007756E0">
          <w:t>Envisaged concept of operations of spectrum use for SRS systems in the lunar environment</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843"/>
        <w:gridCol w:w="1985"/>
        <w:gridCol w:w="1797"/>
      </w:tblGrid>
      <w:tr w:rsidR="00431217" w:rsidRPr="007756E0" w14:paraId="63E879A2" w14:textId="77777777" w:rsidTr="00BB0532">
        <w:trPr>
          <w:tblHeader/>
          <w:jc w:val="center"/>
          <w:ins w:id="31" w:author="USA" w:date="2025-12-14T13:27:00Z"/>
        </w:trPr>
        <w:tc>
          <w:tcPr>
            <w:tcW w:w="2830" w:type="dxa"/>
          </w:tcPr>
          <w:p w14:paraId="5AAB72F5" w14:textId="77777777" w:rsidR="00431217" w:rsidRPr="007756E0" w:rsidRDefault="00431217" w:rsidP="00BB0532">
            <w:pPr>
              <w:pStyle w:val="Tablehead"/>
              <w:keepNext w:val="0"/>
              <w:rPr>
                <w:ins w:id="32" w:author="USA" w:date="2025-12-14T13:27:00Z" w16du:dateUtc="2025-12-14T18:27:00Z"/>
              </w:rPr>
            </w:pPr>
            <w:ins w:id="33" w:author="USA" w:date="2025-12-14T13:27:00Z" w16du:dateUtc="2025-12-14T18:27:00Z">
              <w:r w:rsidRPr="007756E0">
                <w:t>Frequency band</w:t>
              </w:r>
            </w:ins>
          </w:p>
        </w:tc>
        <w:tc>
          <w:tcPr>
            <w:tcW w:w="1843" w:type="dxa"/>
          </w:tcPr>
          <w:p w14:paraId="7E66099A" w14:textId="77777777" w:rsidR="00431217" w:rsidRPr="007756E0" w:rsidRDefault="00431217" w:rsidP="00BB0532">
            <w:pPr>
              <w:pStyle w:val="Tablehead"/>
              <w:keepNext w:val="0"/>
              <w:rPr>
                <w:ins w:id="34" w:author="USA" w:date="2025-12-14T13:27:00Z" w16du:dateUtc="2025-12-14T18:27:00Z"/>
              </w:rPr>
            </w:pPr>
            <w:ins w:id="35" w:author="USA" w:date="2025-12-14T13:27:00Z" w16du:dateUtc="2025-12-14T18:27:00Z">
              <w:r w:rsidRPr="007756E0">
                <w:t xml:space="preserve">Lunar surface to lunar surface </w:t>
              </w:r>
            </w:ins>
          </w:p>
        </w:tc>
        <w:tc>
          <w:tcPr>
            <w:tcW w:w="1985" w:type="dxa"/>
          </w:tcPr>
          <w:p w14:paraId="2B8B48AA" w14:textId="77777777" w:rsidR="00431217" w:rsidRPr="007756E0" w:rsidRDefault="00431217" w:rsidP="00BB0532">
            <w:pPr>
              <w:pStyle w:val="Tablehead"/>
              <w:keepNext w:val="0"/>
              <w:rPr>
                <w:ins w:id="36" w:author="USA" w:date="2025-12-14T13:27:00Z" w16du:dateUtc="2025-12-14T18:27:00Z"/>
              </w:rPr>
            </w:pPr>
            <w:ins w:id="37" w:author="USA" w:date="2025-12-14T13:27:00Z" w16du:dateUtc="2025-12-14T18:27:00Z">
              <w:r w:rsidRPr="007756E0">
                <w:t>Lunar orbit to lunar surface</w:t>
              </w:r>
            </w:ins>
          </w:p>
        </w:tc>
        <w:tc>
          <w:tcPr>
            <w:tcW w:w="1797" w:type="dxa"/>
          </w:tcPr>
          <w:p w14:paraId="196F7501" w14:textId="77777777" w:rsidR="00431217" w:rsidRPr="007756E0" w:rsidRDefault="00431217" w:rsidP="00BB0532">
            <w:pPr>
              <w:pStyle w:val="Tablehead"/>
              <w:keepNext w:val="0"/>
              <w:rPr>
                <w:ins w:id="38" w:author="USA" w:date="2025-12-14T13:27:00Z" w16du:dateUtc="2025-12-14T18:27:00Z"/>
              </w:rPr>
            </w:pPr>
            <w:ins w:id="39" w:author="USA" w:date="2025-12-14T13:27:00Z" w16du:dateUtc="2025-12-14T18:27:00Z">
              <w:r w:rsidRPr="007756E0">
                <w:t>Lunar surface to lunar orbit</w:t>
              </w:r>
            </w:ins>
          </w:p>
        </w:tc>
      </w:tr>
      <w:tr w:rsidR="00431217" w:rsidRPr="007756E0" w14:paraId="0F7D5C99" w14:textId="77777777" w:rsidTr="00BB0532">
        <w:trPr>
          <w:trHeight w:val="269"/>
          <w:jc w:val="center"/>
          <w:ins w:id="40" w:author="USA" w:date="2025-12-14T13:27:00Z"/>
        </w:trPr>
        <w:tc>
          <w:tcPr>
            <w:tcW w:w="2830" w:type="dxa"/>
            <w:vAlign w:val="center"/>
          </w:tcPr>
          <w:p w14:paraId="688F269F" w14:textId="77777777" w:rsidR="00431217" w:rsidRPr="007756E0" w:rsidRDefault="00431217" w:rsidP="00BB0532">
            <w:pPr>
              <w:pStyle w:val="Tabletext"/>
              <w:jc w:val="center"/>
              <w:rPr>
                <w:ins w:id="41" w:author="USA" w:date="2025-12-14T13:27:00Z" w16du:dateUtc="2025-12-14T18:27:00Z"/>
              </w:rPr>
            </w:pPr>
            <w:ins w:id="42" w:author="USA" w:date="2025-12-14T13:27:00Z" w16du:dateUtc="2025-12-14T18:27:00Z">
              <w:r w:rsidRPr="007756E0">
                <w:t xml:space="preserve">390-406 MHz </w:t>
              </w:r>
              <w:r w:rsidRPr="007756E0">
                <w:rPr>
                  <w:vertAlign w:val="superscript"/>
                </w:rPr>
                <w:t>(1)</w:t>
              </w:r>
            </w:ins>
          </w:p>
        </w:tc>
        <w:tc>
          <w:tcPr>
            <w:tcW w:w="1843" w:type="dxa"/>
            <w:vAlign w:val="center"/>
          </w:tcPr>
          <w:p w14:paraId="56C99BBE" w14:textId="77777777" w:rsidR="00431217" w:rsidRPr="007756E0" w:rsidRDefault="00431217" w:rsidP="00BB0532">
            <w:pPr>
              <w:pStyle w:val="Tabletext"/>
              <w:spacing w:before="20"/>
              <w:jc w:val="center"/>
              <w:rPr>
                <w:ins w:id="43" w:author="USA" w:date="2025-12-14T13:27:00Z" w16du:dateUtc="2025-12-14T18:27:00Z"/>
                <w:rFonts w:asciiTheme="majorBidi" w:hAnsiTheme="majorBidi" w:cstheme="majorBidi"/>
              </w:rPr>
            </w:pPr>
          </w:p>
        </w:tc>
        <w:tc>
          <w:tcPr>
            <w:tcW w:w="1985" w:type="dxa"/>
            <w:vAlign w:val="center"/>
          </w:tcPr>
          <w:p w14:paraId="0F68BD24" w14:textId="77777777" w:rsidR="00431217" w:rsidRPr="007756E0" w:rsidRDefault="00431217" w:rsidP="00BB0532">
            <w:pPr>
              <w:pStyle w:val="Tabletext"/>
              <w:jc w:val="center"/>
              <w:rPr>
                <w:ins w:id="44" w:author="USA" w:date="2025-12-14T13:27:00Z" w16du:dateUtc="2025-12-14T18:27:00Z"/>
              </w:rPr>
            </w:pPr>
            <w:ins w:id="45" w:author="USA" w:date="2025-12-14T13:27:00Z" w16du:dateUtc="2025-12-14T18:27:00Z">
              <w:r w:rsidRPr="007756E0">
                <w:t>X</w:t>
              </w:r>
            </w:ins>
          </w:p>
        </w:tc>
        <w:tc>
          <w:tcPr>
            <w:tcW w:w="1797" w:type="dxa"/>
          </w:tcPr>
          <w:p w14:paraId="402CBDE2" w14:textId="77777777" w:rsidR="00431217" w:rsidRPr="007756E0" w:rsidRDefault="00431217" w:rsidP="00BB0532">
            <w:pPr>
              <w:pStyle w:val="Tabletext"/>
              <w:spacing w:before="20"/>
              <w:jc w:val="center"/>
              <w:rPr>
                <w:ins w:id="46" w:author="USA" w:date="2025-12-14T13:27:00Z" w16du:dateUtc="2025-12-14T18:27:00Z"/>
                <w:rFonts w:asciiTheme="majorBidi" w:hAnsiTheme="majorBidi" w:cstheme="majorBidi"/>
              </w:rPr>
            </w:pPr>
          </w:p>
        </w:tc>
      </w:tr>
      <w:tr w:rsidR="00431217" w:rsidRPr="007756E0" w14:paraId="7542878B" w14:textId="77777777" w:rsidTr="00BB0532">
        <w:trPr>
          <w:jc w:val="center"/>
          <w:ins w:id="47" w:author="USA" w:date="2025-12-14T13:27:00Z"/>
        </w:trPr>
        <w:tc>
          <w:tcPr>
            <w:tcW w:w="2830" w:type="dxa"/>
            <w:vAlign w:val="center"/>
          </w:tcPr>
          <w:p w14:paraId="575616B9" w14:textId="77777777" w:rsidR="00431217" w:rsidRPr="007756E0" w:rsidRDefault="00431217" w:rsidP="00BB0532">
            <w:pPr>
              <w:pStyle w:val="Tabletext"/>
              <w:spacing w:before="20"/>
              <w:jc w:val="center"/>
              <w:rPr>
                <w:ins w:id="48" w:author="USA" w:date="2025-12-14T13:27:00Z" w16du:dateUtc="2025-12-14T18:27:00Z"/>
                <w:rFonts w:asciiTheme="majorBidi" w:hAnsiTheme="majorBidi" w:cstheme="majorBidi"/>
              </w:rPr>
            </w:pPr>
            <w:ins w:id="49" w:author="USA" w:date="2025-12-14T13:27:00Z" w16du:dateUtc="2025-12-14T18:27:00Z">
              <w:r w:rsidRPr="007756E0">
                <w:t xml:space="preserve">406-406.1 MHz </w:t>
              </w:r>
              <w:r w:rsidRPr="007756E0">
                <w:rPr>
                  <w:vertAlign w:val="superscript"/>
                </w:rPr>
                <w:t>(1)</w:t>
              </w:r>
            </w:ins>
          </w:p>
        </w:tc>
        <w:tc>
          <w:tcPr>
            <w:tcW w:w="1843" w:type="dxa"/>
            <w:vAlign w:val="center"/>
          </w:tcPr>
          <w:p w14:paraId="1CB29971" w14:textId="77777777" w:rsidR="00431217" w:rsidRPr="007756E0" w:rsidRDefault="00431217" w:rsidP="00BB0532">
            <w:pPr>
              <w:pStyle w:val="Tabletext"/>
              <w:spacing w:before="20"/>
              <w:jc w:val="center"/>
              <w:rPr>
                <w:ins w:id="50" w:author="USA" w:date="2025-12-14T13:27:00Z" w16du:dateUtc="2025-12-14T18:27:00Z"/>
                <w:rFonts w:asciiTheme="majorBidi" w:hAnsiTheme="majorBidi" w:cstheme="majorBidi"/>
              </w:rPr>
            </w:pPr>
          </w:p>
        </w:tc>
        <w:tc>
          <w:tcPr>
            <w:tcW w:w="1985" w:type="dxa"/>
            <w:vAlign w:val="center"/>
          </w:tcPr>
          <w:p w14:paraId="0AB53C8D" w14:textId="77777777" w:rsidR="00431217" w:rsidRPr="007756E0" w:rsidRDefault="00431217" w:rsidP="00BB0532">
            <w:pPr>
              <w:pStyle w:val="Tabletext"/>
              <w:spacing w:before="20"/>
              <w:jc w:val="center"/>
              <w:rPr>
                <w:ins w:id="51" w:author="USA" w:date="2025-12-14T13:27:00Z" w16du:dateUtc="2025-12-14T18:27:00Z"/>
                <w:rFonts w:asciiTheme="majorBidi" w:hAnsiTheme="majorBidi" w:cstheme="majorBidi"/>
              </w:rPr>
            </w:pPr>
          </w:p>
        </w:tc>
        <w:tc>
          <w:tcPr>
            <w:tcW w:w="1797" w:type="dxa"/>
          </w:tcPr>
          <w:p w14:paraId="65E09F0C" w14:textId="77777777" w:rsidR="00431217" w:rsidRPr="007756E0" w:rsidRDefault="00431217" w:rsidP="00BB0532">
            <w:pPr>
              <w:pStyle w:val="Tabletext"/>
              <w:jc w:val="center"/>
              <w:rPr>
                <w:ins w:id="52" w:author="USA" w:date="2025-12-14T13:27:00Z" w16du:dateUtc="2025-12-14T18:27:00Z"/>
              </w:rPr>
            </w:pPr>
            <w:ins w:id="53" w:author="USA" w:date="2025-12-14T13:27:00Z" w16du:dateUtc="2025-12-14T18:27:00Z">
              <w:r w:rsidRPr="007756E0">
                <w:t>X</w:t>
              </w:r>
            </w:ins>
          </w:p>
        </w:tc>
      </w:tr>
      <w:tr w:rsidR="00431217" w:rsidRPr="007756E0" w14:paraId="31D6F688" w14:textId="77777777" w:rsidTr="00BB0532">
        <w:trPr>
          <w:jc w:val="center"/>
          <w:ins w:id="54" w:author="USA" w:date="2025-12-14T13:27:00Z"/>
        </w:trPr>
        <w:tc>
          <w:tcPr>
            <w:tcW w:w="2830" w:type="dxa"/>
            <w:tcBorders>
              <w:bottom w:val="single" w:sz="4" w:space="0" w:color="auto"/>
            </w:tcBorders>
            <w:vAlign w:val="center"/>
          </w:tcPr>
          <w:p w14:paraId="1456C6D3" w14:textId="77777777" w:rsidR="00431217" w:rsidRPr="007756E0" w:rsidRDefault="00431217" w:rsidP="00BB0532">
            <w:pPr>
              <w:pStyle w:val="Tabletext"/>
              <w:spacing w:before="20"/>
              <w:jc w:val="center"/>
              <w:rPr>
                <w:ins w:id="55" w:author="USA" w:date="2025-12-14T13:27:00Z" w16du:dateUtc="2025-12-14T18:27:00Z"/>
                <w:rFonts w:asciiTheme="majorBidi" w:hAnsiTheme="majorBidi" w:cstheme="majorBidi"/>
              </w:rPr>
            </w:pPr>
            <w:ins w:id="56" w:author="USA" w:date="2025-12-14T13:27:00Z" w16du:dateUtc="2025-12-14T18:27:00Z">
              <w:r w:rsidRPr="007756E0">
                <w:t xml:space="preserve">420-430 MHz </w:t>
              </w:r>
              <w:r w:rsidRPr="007756E0">
                <w:rPr>
                  <w:vertAlign w:val="superscript"/>
                </w:rPr>
                <w:t>(1)</w:t>
              </w:r>
            </w:ins>
          </w:p>
        </w:tc>
        <w:tc>
          <w:tcPr>
            <w:tcW w:w="1843" w:type="dxa"/>
            <w:tcBorders>
              <w:bottom w:val="single" w:sz="4" w:space="0" w:color="auto"/>
            </w:tcBorders>
            <w:vAlign w:val="center"/>
          </w:tcPr>
          <w:p w14:paraId="601652B5" w14:textId="77777777" w:rsidR="00431217" w:rsidRPr="007756E0" w:rsidRDefault="00431217" w:rsidP="00BB0532">
            <w:pPr>
              <w:pStyle w:val="Tabletext"/>
              <w:jc w:val="center"/>
              <w:rPr>
                <w:ins w:id="57" w:author="USA" w:date="2025-12-14T13:27:00Z" w16du:dateUtc="2025-12-14T18:27:00Z"/>
              </w:rPr>
            </w:pPr>
            <w:ins w:id="58" w:author="USA" w:date="2025-12-14T13:27:00Z" w16du:dateUtc="2025-12-14T18:27:00Z">
              <w:r w:rsidRPr="007756E0">
                <w:t>X</w:t>
              </w:r>
            </w:ins>
          </w:p>
        </w:tc>
        <w:tc>
          <w:tcPr>
            <w:tcW w:w="1985" w:type="dxa"/>
            <w:tcBorders>
              <w:bottom w:val="single" w:sz="4" w:space="0" w:color="auto"/>
            </w:tcBorders>
            <w:vAlign w:val="center"/>
          </w:tcPr>
          <w:p w14:paraId="536FE396" w14:textId="77777777" w:rsidR="00431217" w:rsidRPr="007756E0" w:rsidRDefault="00431217" w:rsidP="00BB0532">
            <w:pPr>
              <w:pStyle w:val="Tabletext"/>
              <w:spacing w:before="20"/>
              <w:jc w:val="center"/>
              <w:rPr>
                <w:ins w:id="59" w:author="USA" w:date="2025-12-14T13:27:00Z" w16du:dateUtc="2025-12-14T18:27:00Z"/>
                <w:rFonts w:asciiTheme="majorBidi" w:hAnsiTheme="majorBidi" w:cstheme="majorBidi"/>
              </w:rPr>
            </w:pPr>
          </w:p>
        </w:tc>
        <w:tc>
          <w:tcPr>
            <w:tcW w:w="1797" w:type="dxa"/>
            <w:tcBorders>
              <w:bottom w:val="single" w:sz="4" w:space="0" w:color="auto"/>
            </w:tcBorders>
          </w:tcPr>
          <w:p w14:paraId="067AD8AC" w14:textId="77777777" w:rsidR="00431217" w:rsidRPr="007756E0" w:rsidRDefault="00431217" w:rsidP="00BB0532">
            <w:pPr>
              <w:pStyle w:val="Tabletext"/>
              <w:spacing w:before="20"/>
              <w:jc w:val="center"/>
              <w:rPr>
                <w:ins w:id="60" w:author="USA" w:date="2025-12-14T13:27:00Z" w16du:dateUtc="2025-12-14T18:27:00Z"/>
                <w:rFonts w:asciiTheme="majorBidi" w:hAnsiTheme="majorBidi" w:cstheme="majorBidi"/>
              </w:rPr>
            </w:pPr>
          </w:p>
        </w:tc>
      </w:tr>
      <w:tr w:rsidR="00431217" w:rsidRPr="007756E0" w14:paraId="069C8F0B" w14:textId="77777777" w:rsidTr="00BB0532">
        <w:trPr>
          <w:jc w:val="center"/>
          <w:ins w:id="61" w:author="USA" w:date="2025-12-14T13:27:00Z"/>
        </w:trPr>
        <w:tc>
          <w:tcPr>
            <w:tcW w:w="2830" w:type="dxa"/>
            <w:tcBorders>
              <w:bottom w:val="single" w:sz="4" w:space="0" w:color="auto"/>
            </w:tcBorders>
            <w:vAlign w:val="center"/>
          </w:tcPr>
          <w:p w14:paraId="1EBC9427" w14:textId="77777777" w:rsidR="00431217" w:rsidRPr="007756E0" w:rsidRDefault="00431217" w:rsidP="00BB0532">
            <w:pPr>
              <w:pStyle w:val="Tabletext"/>
              <w:spacing w:before="20"/>
              <w:jc w:val="center"/>
              <w:rPr>
                <w:ins w:id="62" w:author="USA" w:date="2025-12-14T13:27:00Z" w16du:dateUtc="2025-12-14T18:27:00Z"/>
                <w:rFonts w:asciiTheme="majorBidi" w:hAnsiTheme="majorBidi" w:cstheme="majorBidi"/>
              </w:rPr>
            </w:pPr>
            <w:ins w:id="63" w:author="USA" w:date="2025-12-14T13:27:00Z" w16du:dateUtc="2025-12-14T18:27:00Z">
              <w:r w:rsidRPr="007756E0">
                <w:t xml:space="preserve">440-450 MHz </w:t>
              </w:r>
              <w:r w:rsidRPr="007756E0">
                <w:rPr>
                  <w:vertAlign w:val="superscript"/>
                </w:rPr>
                <w:t>(1)</w:t>
              </w:r>
            </w:ins>
          </w:p>
        </w:tc>
        <w:tc>
          <w:tcPr>
            <w:tcW w:w="1843" w:type="dxa"/>
            <w:tcBorders>
              <w:bottom w:val="single" w:sz="4" w:space="0" w:color="auto"/>
            </w:tcBorders>
            <w:vAlign w:val="center"/>
          </w:tcPr>
          <w:p w14:paraId="438C605A" w14:textId="77777777" w:rsidR="00431217" w:rsidRPr="007756E0" w:rsidRDefault="00431217" w:rsidP="00BB0532">
            <w:pPr>
              <w:pStyle w:val="Tabletext"/>
              <w:spacing w:before="20"/>
              <w:jc w:val="center"/>
              <w:rPr>
                <w:ins w:id="64" w:author="USA" w:date="2025-12-14T13:27:00Z" w16du:dateUtc="2025-12-14T18:27:00Z"/>
                <w:rFonts w:asciiTheme="majorBidi" w:hAnsiTheme="majorBidi" w:cstheme="majorBidi"/>
              </w:rPr>
            </w:pPr>
          </w:p>
        </w:tc>
        <w:tc>
          <w:tcPr>
            <w:tcW w:w="1985" w:type="dxa"/>
            <w:tcBorders>
              <w:bottom w:val="single" w:sz="4" w:space="0" w:color="auto"/>
            </w:tcBorders>
            <w:vAlign w:val="center"/>
          </w:tcPr>
          <w:p w14:paraId="7B5941C5" w14:textId="77777777" w:rsidR="00431217" w:rsidRPr="007756E0" w:rsidRDefault="00431217" w:rsidP="00BB0532">
            <w:pPr>
              <w:pStyle w:val="Tabletext"/>
              <w:spacing w:before="20"/>
              <w:jc w:val="center"/>
              <w:rPr>
                <w:ins w:id="65" w:author="USA" w:date="2025-12-14T13:27:00Z" w16du:dateUtc="2025-12-14T18:27:00Z"/>
                <w:rFonts w:asciiTheme="majorBidi" w:hAnsiTheme="majorBidi" w:cstheme="majorBidi"/>
              </w:rPr>
            </w:pPr>
          </w:p>
        </w:tc>
        <w:tc>
          <w:tcPr>
            <w:tcW w:w="1797" w:type="dxa"/>
            <w:tcBorders>
              <w:bottom w:val="single" w:sz="4" w:space="0" w:color="auto"/>
            </w:tcBorders>
          </w:tcPr>
          <w:p w14:paraId="2A3D240B" w14:textId="77777777" w:rsidR="00431217" w:rsidRPr="007756E0" w:rsidRDefault="00431217" w:rsidP="00BB0532">
            <w:pPr>
              <w:pStyle w:val="Tabletext"/>
              <w:jc w:val="center"/>
              <w:rPr>
                <w:ins w:id="66" w:author="USA" w:date="2025-12-14T13:27:00Z" w16du:dateUtc="2025-12-14T18:27:00Z"/>
              </w:rPr>
            </w:pPr>
            <w:ins w:id="67" w:author="USA" w:date="2025-12-14T13:27:00Z" w16du:dateUtc="2025-12-14T18:27:00Z">
              <w:r w:rsidRPr="007756E0">
                <w:t>X</w:t>
              </w:r>
            </w:ins>
          </w:p>
        </w:tc>
      </w:tr>
      <w:tr w:rsidR="00431217" w:rsidRPr="007756E0" w14:paraId="21451EB8" w14:textId="77777777" w:rsidTr="00BB0532">
        <w:trPr>
          <w:jc w:val="center"/>
          <w:ins w:id="68" w:author="USA" w:date="2025-12-14T13:27:00Z"/>
        </w:trPr>
        <w:tc>
          <w:tcPr>
            <w:tcW w:w="2830" w:type="dxa"/>
            <w:tcBorders>
              <w:top w:val="single" w:sz="4" w:space="0" w:color="auto"/>
            </w:tcBorders>
            <w:vAlign w:val="center"/>
          </w:tcPr>
          <w:p w14:paraId="237C1CE2" w14:textId="77777777" w:rsidR="00431217" w:rsidRPr="007756E0" w:rsidRDefault="00431217" w:rsidP="00BB0532">
            <w:pPr>
              <w:pStyle w:val="Tabletext"/>
              <w:jc w:val="center"/>
              <w:rPr>
                <w:ins w:id="69" w:author="USA" w:date="2025-12-14T13:27:00Z" w16du:dateUtc="2025-12-14T18:27:00Z"/>
              </w:rPr>
            </w:pPr>
            <w:ins w:id="70" w:author="USA" w:date="2025-12-14T13:27:00Z" w16du:dateUtc="2025-12-14T18:27:00Z">
              <w:r w:rsidRPr="007756E0">
                <w:t>2 400-2 483.5 MHz</w:t>
              </w:r>
            </w:ins>
          </w:p>
        </w:tc>
        <w:tc>
          <w:tcPr>
            <w:tcW w:w="1843" w:type="dxa"/>
            <w:tcBorders>
              <w:top w:val="single" w:sz="4" w:space="0" w:color="auto"/>
            </w:tcBorders>
            <w:vAlign w:val="center"/>
          </w:tcPr>
          <w:p w14:paraId="6B6CDAF2" w14:textId="77777777" w:rsidR="00431217" w:rsidRPr="007756E0" w:rsidRDefault="00431217" w:rsidP="00BB0532">
            <w:pPr>
              <w:pStyle w:val="Tabletext"/>
              <w:jc w:val="center"/>
              <w:rPr>
                <w:ins w:id="71" w:author="USA" w:date="2025-12-14T13:27:00Z" w16du:dateUtc="2025-12-14T18:27:00Z"/>
              </w:rPr>
            </w:pPr>
            <w:ins w:id="72" w:author="USA" w:date="2025-12-14T13:27:00Z" w16du:dateUtc="2025-12-14T18:27:00Z">
              <w:r w:rsidRPr="007756E0">
                <w:t>X</w:t>
              </w:r>
            </w:ins>
          </w:p>
        </w:tc>
        <w:tc>
          <w:tcPr>
            <w:tcW w:w="1985" w:type="dxa"/>
            <w:tcBorders>
              <w:top w:val="single" w:sz="4" w:space="0" w:color="auto"/>
            </w:tcBorders>
            <w:vAlign w:val="center"/>
          </w:tcPr>
          <w:p w14:paraId="4A1875BE" w14:textId="77777777" w:rsidR="00431217" w:rsidRPr="007756E0" w:rsidRDefault="00431217" w:rsidP="00BB0532">
            <w:pPr>
              <w:pStyle w:val="Tabletext"/>
              <w:spacing w:before="20"/>
              <w:jc w:val="center"/>
              <w:rPr>
                <w:ins w:id="73" w:author="USA" w:date="2025-12-14T13:27:00Z" w16du:dateUtc="2025-12-14T18:27:00Z"/>
                <w:rFonts w:asciiTheme="majorBidi" w:hAnsiTheme="majorBidi" w:cstheme="majorBidi"/>
              </w:rPr>
            </w:pPr>
          </w:p>
        </w:tc>
        <w:tc>
          <w:tcPr>
            <w:tcW w:w="1797" w:type="dxa"/>
            <w:tcBorders>
              <w:top w:val="single" w:sz="4" w:space="0" w:color="auto"/>
            </w:tcBorders>
          </w:tcPr>
          <w:p w14:paraId="2769CF5E" w14:textId="77777777" w:rsidR="00431217" w:rsidRPr="007756E0" w:rsidRDefault="00431217" w:rsidP="00BB0532">
            <w:pPr>
              <w:pStyle w:val="Tabletext"/>
              <w:spacing w:before="20"/>
              <w:jc w:val="center"/>
              <w:rPr>
                <w:ins w:id="74" w:author="USA" w:date="2025-12-14T13:27:00Z" w16du:dateUtc="2025-12-14T18:27:00Z"/>
                <w:rFonts w:asciiTheme="majorBidi" w:hAnsiTheme="majorBidi" w:cstheme="majorBidi"/>
              </w:rPr>
            </w:pPr>
          </w:p>
        </w:tc>
      </w:tr>
      <w:tr w:rsidR="00431217" w:rsidRPr="007756E0" w14:paraId="56431F81" w14:textId="77777777" w:rsidTr="00BB0532">
        <w:trPr>
          <w:jc w:val="center"/>
          <w:ins w:id="75" w:author="USA" w:date="2025-12-14T13:27:00Z"/>
        </w:trPr>
        <w:tc>
          <w:tcPr>
            <w:tcW w:w="2830" w:type="dxa"/>
            <w:vAlign w:val="center"/>
          </w:tcPr>
          <w:p w14:paraId="73B83CF3" w14:textId="77777777" w:rsidR="00431217" w:rsidRPr="007756E0" w:rsidRDefault="00431217" w:rsidP="00BB0532">
            <w:pPr>
              <w:pStyle w:val="Tabletext"/>
              <w:jc w:val="center"/>
              <w:rPr>
                <w:ins w:id="76" w:author="USA" w:date="2025-12-14T13:27:00Z" w16du:dateUtc="2025-12-14T18:27:00Z"/>
              </w:rPr>
            </w:pPr>
            <w:ins w:id="77" w:author="USA" w:date="2025-12-14T13:27:00Z" w16du:dateUtc="2025-12-14T18:27:00Z">
              <w:r w:rsidRPr="007756E0">
                <w:t>2 483.5-2 500 MHz</w:t>
              </w:r>
            </w:ins>
          </w:p>
        </w:tc>
        <w:tc>
          <w:tcPr>
            <w:tcW w:w="1843" w:type="dxa"/>
            <w:vAlign w:val="center"/>
          </w:tcPr>
          <w:p w14:paraId="7E073ABF" w14:textId="77777777" w:rsidR="00431217" w:rsidRPr="007756E0" w:rsidRDefault="00431217" w:rsidP="00BB0532">
            <w:pPr>
              <w:pStyle w:val="Tabletext"/>
              <w:spacing w:before="20"/>
              <w:jc w:val="center"/>
              <w:rPr>
                <w:ins w:id="78" w:author="USA" w:date="2025-12-14T13:27:00Z" w16du:dateUtc="2025-12-14T18:27:00Z"/>
                <w:rFonts w:asciiTheme="majorBidi" w:hAnsiTheme="majorBidi" w:cstheme="majorBidi"/>
              </w:rPr>
            </w:pPr>
          </w:p>
        </w:tc>
        <w:tc>
          <w:tcPr>
            <w:tcW w:w="1985" w:type="dxa"/>
            <w:vAlign w:val="center"/>
          </w:tcPr>
          <w:p w14:paraId="7665B6FB" w14:textId="77777777" w:rsidR="00431217" w:rsidRPr="007756E0" w:rsidRDefault="00431217" w:rsidP="00BB0532">
            <w:pPr>
              <w:pStyle w:val="Tabletext"/>
              <w:jc w:val="center"/>
              <w:rPr>
                <w:ins w:id="79" w:author="USA" w:date="2025-12-14T13:27:00Z" w16du:dateUtc="2025-12-14T18:27:00Z"/>
              </w:rPr>
            </w:pPr>
            <w:ins w:id="80" w:author="USA" w:date="2025-12-14T13:27:00Z" w16du:dateUtc="2025-12-14T18:27:00Z">
              <w:r w:rsidRPr="007756E0">
                <w:t>X</w:t>
              </w:r>
            </w:ins>
          </w:p>
        </w:tc>
        <w:tc>
          <w:tcPr>
            <w:tcW w:w="1797" w:type="dxa"/>
          </w:tcPr>
          <w:p w14:paraId="3729B64B" w14:textId="77777777" w:rsidR="00431217" w:rsidRPr="007756E0" w:rsidRDefault="00431217" w:rsidP="00BB0532">
            <w:pPr>
              <w:pStyle w:val="Tabletext"/>
              <w:spacing w:before="20"/>
              <w:jc w:val="center"/>
              <w:rPr>
                <w:ins w:id="81" w:author="USA" w:date="2025-12-14T13:27:00Z" w16du:dateUtc="2025-12-14T18:27:00Z"/>
                <w:rFonts w:asciiTheme="majorBidi" w:hAnsiTheme="majorBidi" w:cstheme="majorBidi"/>
              </w:rPr>
            </w:pPr>
          </w:p>
        </w:tc>
      </w:tr>
      <w:tr w:rsidR="00431217" w:rsidRPr="007756E0" w14:paraId="4C78FD51" w14:textId="77777777" w:rsidTr="00BB0532">
        <w:trPr>
          <w:jc w:val="center"/>
          <w:ins w:id="82" w:author="USA" w:date="2025-12-14T13:27:00Z"/>
        </w:trPr>
        <w:tc>
          <w:tcPr>
            <w:tcW w:w="2830" w:type="dxa"/>
            <w:vAlign w:val="center"/>
          </w:tcPr>
          <w:p w14:paraId="681C83E8" w14:textId="77777777" w:rsidR="00431217" w:rsidRPr="007756E0" w:rsidRDefault="00431217" w:rsidP="00BB0532">
            <w:pPr>
              <w:pStyle w:val="Tabletext"/>
              <w:jc w:val="center"/>
              <w:rPr>
                <w:ins w:id="83" w:author="USA" w:date="2025-12-14T13:27:00Z" w16du:dateUtc="2025-12-14T18:27:00Z"/>
              </w:rPr>
            </w:pPr>
            <w:ins w:id="84" w:author="USA" w:date="2025-12-14T13:27:00Z" w16du:dateUtc="2025-12-14T18:27:00Z">
              <w:r w:rsidRPr="007756E0">
                <w:t>2 500-2 690 MHz</w:t>
              </w:r>
            </w:ins>
          </w:p>
        </w:tc>
        <w:tc>
          <w:tcPr>
            <w:tcW w:w="1843" w:type="dxa"/>
            <w:vAlign w:val="center"/>
          </w:tcPr>
          <w:p w14:paraId="28FD58A3" w14:textId="77777777" w:rsidR="00431217" w:rsidRPr="007756E0" w:rsidRDefault="00431217" w:rsidP="00BB0532">
            <w:pPr>
              <w:pStyle w:val="Tabletext"/>
              <w:jc w:val="center"/>
              <w:rPr>
                <w:ins w:id="85" w:author="USA" w:date="2025-12-14T13:27:00Z" w16du:dateUtc="2025-12-14T18:27:00Z"/>
              </w:rPr>
            </w:pPr>
            <w:ins w:id="86" w:author="USA" w:date="2025-12-14T13:27:00Z" w16du:dateUtc="2025-12-14T18:27:00Z">
              <w:r w:rsidRPr="007756E0">
                <w:t>X</w:t>
              </w:r>
            </w:ins>
          </w:p>
        </w:tc>
        <w:tc>
          <w:tcPr>
            <w:tcW w:w="1985" w:type="dxa"/>
            <w:vAlign w:val="center"/>
          </w:tcPr>
          <w:p w14:paraId="1A3E3AA3" w14:textId="77777777" w:rsidR="00431217" w:rsidRPr="007756E0" w:rsidRDefault="00431217" w:rsidP="00BB0532">
            <w:pPr>
              <w:pStyle w:val="Tabletext"/>
              <w:spacing w:before="20"/>
              <w:jc w:val="center"/>
              <w:rPr>
                <w:ins w:id="87" w:author="USA" w:date="2025-12-14T13:27:00Z" w16du:dateUtc="2025-12-14T18:27:00Z"/>
                <w:rFonts w:asciiTheme="majorBidi" w:hAnsiTheme="majorBidi" w:cstheme="majorBidi"/>
              </w:rPr>
            </w:pPr>
          </w:p>
        </w:tc>
        <w:tc>
          <w:tcPr>
            <w:tcW w:w="1797" w:type="dxa"/>
          </w:tcPr>
          <w:p w14:paraId="605C3563" w14:textId="77777777" w:rsidR="00431217" w:rsidRPr="007756E0" w:rsidRDefault="00431217" w:rsidP="00BB0532">
            <w:pPr>
              <w:pStyle w:val="Tabletext"/>
              <w:spacing w:before="20"/>
              <w:jc w:val="center"/>
              <w:rPr>
                <w:ins w:id="88" w:author="USA" w:date="2025-12-14T13:27:00Z" w16du:dateUtc="2025-12-14T18:27:00Z"/>
                <w:rFonts w:asciiTheme="majorBidi" w:hAnsiTheme="majorBidi" w:cstheme="majorBidi"/>
              </w:rPr>
            </w:pPr>
          </w:p>
        </w:tc>
      </w:tr>
      <w:tr w:rsidR="00431217" w:rsidRPr="007756E0" w14:paraId="2EE3D118" w14:textId="77777777" w:rsidTr="00BB0532">
        <w:trPr>
          <w:jc w:val="center"/>
          <w:ins w:id="89" w:author="USA" w:date="2025-12-14T13:27:00Z"/>
        </w:trPr>
        <w:tc>
          <w:tcPr>
            <w:tcW w:w="2830" w:type="dxa"/>
            <w:vAlign w:val="center"/>
          </w:tcPr>
          <w:p w14:paraId="589AEAE9" w14:textId="77777777" w:rsidR="00431217" w:rsidRPr="007756E0" w:rsidRDefault="00431217" w:rsidP="00BB0532">
            <w:pPr>
              <w:pStyle w:val="Tabletext"/>
              <w:jc w:val="center"/>
              <w:rPr>
                <w:ins w:id="90" w:author="USA" w:date="2025-12-14T13:27:00Z" w16du:dateUtc="2025-12-14T18:27:00Z"/>
              </w:rPr>
            </w:pPr>
            <w:ins w:id="91" w:author="USA" w:date="2025-12-14T13:27:00Z" w16du:dateUtc="2025-12-14T18:27:00Z">
              <w:r w:rsidRPr="007756E0">
                <w:t>3 500-3 800 MHz</w:t>
              </w:r>
            </w:ins>
          </w:p>
        </w:tc>
        <w:tc>
          <w:tcPr>
            <w:tcW w:w="1843" w:type="dxa"/>
            <w:vAlign w:val="center"/>
          </w:tcPr>
          <w:p w14:paraId="4A32C85B" w14:textId="77777777" w:rsidR="00431217" w:rsidRPr="007756E0" w:rsidRDefault="00431217" w:rsidP="00BB0532">
            <w:pPr>
              <w:pStyle w:val="Tabletext"/>
              <w:jc w:val="center"/>
              <w:rPr>
                <w:ins w:id="92" w:author="USA" w:date="2025-12-14T13:27:00Z" w16du:dateUtc="2025-12-14T18:27:00Z"/>
              </w:rPr>
            </w:pPr>
            <w:ins w:id="93" w:author="USA" w:date="2025-12-14T13:27:00Z" w16du:dateUtc="2025-12-14T18:27:00Z">
              <w:r w:rsidRPr="007756E0">
                <w:t>X</w:t>
              </w:r>
            </w:ins>
          </w:p>
        </w:tc>
        <w:tc>
          <w:tcPr>
            <w:tcW w:w="1985" w:type="dxa"/>
            <w:vAlign w:val="center"/>
          </w:tcPr>
          <w:p w14:paraId="193D317D" w14:textId="77777777" w:rsidR="00431217" w:rsidRPr="007756E0" w:rsidRDefault="00431217" w:rsidP="00BB0532">
            <w:pPr>
              <w:pStyle w:val="Tabletext"/>
              <w:spacing w:before="20"/>
              <w:jc w:val="center"/>
              <w:rPr>
                <w:ins w:id="94" w:author="USA" w:date="2025-12-14T13:27:00Z" w16du:dateUtc="2025-12-14T18:27:00Z"/>
                <w:rFonts w:asciiTheme="majorBidi" w:hAnsiTheme="majorBidi" w:cstheme="majorBidi"/>
              </w:rPr>
            </w:pPr>
          </w:p>
        </w:tc>
        <w:tc>
          <w:tcPr>
            <w:tcW w:w="1797" w:type="dxa"/>
          </w:tcPr>
          <w:p w14:paraId="5BA04780" w14:textId="77777777" w:rsidR="00431217" w:rsidRPr="007756E0" w:rsidRDefault="00431217" w:rsidP="00BB0532">
            <w:pPr>
              <w:pStyle w:val="Tabletext"/>
              <w:spacing w:before="20"/>
              <w:jc w:val="center"/>
              <w:rPr>
                <w:ins w:id="95" w:author="USA" w:date="2025-12-14T13:27:00Z" w16du:dateUtc="2025-12-14T18:27:00Z"/>
                <w:rFonts w:asciiTheme="majorBidi" w:hAnsiTheme="majorBidi" w:cstheme="majorBidi"/>
              </w:rPr>
            </w:pPr>
          </w:p>
        </w:tc>
      </w:tr>
      <w:tr w:rsidR="00431217" w:rsidRPr="007756E0" w14:paraId="43E7133F" w14:textId="77777777" w:rsidTr="00BB0532">
        <w:trPr>
          <w:jc w:val="center"/>
          <w:ins w:id="96" w:author="USA" w:date="2025-12-14T13:27:00Z"/>
        </w:trPr>
        <w:tc>
          <w:tcPr>
            <w:tcW w:w="2830" w:type="dxa"/>
            <w:vAlign w:val="center"/>
          </w:tcPr>
          <w:p w14:paraId="74D94627" w14:textId="77777777" w:rsidR="00431217" w:rsidRPr="007756E0" w:rsidRDefault="00431217" w:rsidP="00BB0532">
            <w:pPr>
              <w:pStyle w:val="Tabletext"/>
              <w:jc w:val="center"/>
              <w:rPr>
                <w:ins w:id="97" w:author="USA" w:date="2025-12-14T13:27:00Z" w16du:dateUtc="2025-12-14T18:27:00Z"/>
              </w:rPr>
            </w:pPr>
            <w:ins w:id="98" w:author="USA" w:date="2025-12-14T13:27:00Z" w16du:dateUtc="2025-12-14T18:27:00Z">
              <w:r w:rsidRPr="007756E0">
                <w:t>5 150-5 570 MHz</w:t>
              </w:r>
            </w:ins>
          </w:p>
        </w:tc>
        <w:tc>
          <w:tcPr>
            <w:tcW w:w="1843" w:type="dxa"/>
            <w:vAlign w:val="center"/>
          </w:tcPr>
          <w:p w14:paraId="4E654E76" w14:textId="77777777" w:rsidR="00431217" w:rsidRPr="007756E0" w:rsidRDefault="00431217" w:rsidP="00BB0532">
            <w:pPr>
              <w:pStyle w:val="Tabletext"/>
              <w:jc w:val="center"/>
              <w:rPr>
                <w:ins w:id="99" w:author="USA" w:date="2025-12-14T13:27:00Z" w16du:dateUtc="2025-12-14T18:27:00Z"/>
              </w:rPr>
            </w:pPr>
            <w:ins w:id="100" w:author="USA" w:date="2025-12-14T13:27:00Z" w16du:dateUtc="2025-12-14T18:27:00Z">
              <w:r w:rsidRPr="007756E0">
                <w:t>X</w:t>
              </w:r>
            </w:ins>
          </w:p>
        </w:tc>
        <w:tc>
          <w:tcPr>
            <w:tcW w:w="1985" w:type="dxa"/>
            <w:vAlign w:val="center"/>
          </w:tcPr>
          <w:p w14:paraId="1F7FEE4B" w14:textId="77777777" w:rsidR="00431217" w:rsidRPr="007756E0" w:rsidRDefault="00431217" w:rsidP="00BB0532">
            <w:pPr>
              <w:pStyle w:val="Tabletext"/>
              <w:spacing w:before="20"/>
              <w:jc w:val="center"/>
              <w:rPr>
                <w:ins w:id="101" w:author="USA" w:date="2025-12-14T13:27:00Z" w16du:dateUtc="2025-12-14T18:27:00Z"/>
                <w:rFonts w:asciiTheme="majorBidi" w:hAnsiTheme="majorBidi" w:cstheme="majorBidi"/>
              </w:rPr>
            </w:pPr>
          </w:p>
        </w:tc>
        <w:tc>
          <w:tcPr>
            <w:tcW w:w="1797" w:type="dxa"/>
          </w:tcPr>
          <w:p w14:paraId="09E57C88" w14:textId="77777777" w:rsidR="00431217" w:rsidRPr="007756E0" w:rsidRDefault="00431217" w:rsidP="00BB0532">
            <w:pPr>
              <w:pStyle w:val="Tabletext"/>
              <w:spacing w:before="20"/>
              <w:jc w:val="center"/>
              <w:rPr>
                <w:ins w:id="102" w:author="USA" w:date="2025-12-14T13:27:00Z" w16du:dateUtc="2025-12-14T18:27:00Z"/>
                <w:rFonts w:asciiTheme="majorBidi" w:hAnsiTheme="majorBidi" w:cstheme="majorBidi"/>
              </w:rPr>
            </w:pPr>
          </w:p>
        </w:tc>
      </w:tr>
      <w:tr w:rsidR="00431217" w:rsidRPr="007756E0" w14:paraId="3963CD42" w14:textId="77777777" w:rsidTr="00BB0532">
        <w:trPr>
          <w:jc w:val="center"/>
          <w:ins w:id="103" w:author="USA" w:date="2025-12-14T13:27:00Z"/>
        </w:trPr>
        <w:tc>
          <w:tcPr>
            <w:tcW w:w="2830" w:type="dxa"/>
            <w:vAlign w:val="center"/>
          </w:tcPr>
          <w:p w14:paraId="12DA2750" w14:textId="77777777" w:rsidR="00431217" w:rsidRPr="007756E0" w:rsidRDefault="00431217" w:rsidP="00BB0532">
            <w:pPr>
              <w:pStyle w:val="Tabletext"/>
              <w:jc w:val="center"/>
              <w:rPr>
                <w:ins w:id="104" w:author="USA" w:date="2025-12-14T13:27:00Z" w16du:dateUtc="2025-12-14T18:27:00Z"/>
              </w:rPr>
            </w:pPr>
            <w:ins w:id="105" w:author="USA" w:date="2025-12-14T13:27:00Z" w16du:dateUtc="2025-12-14T18:27:00Z">
              <w:r w:rsidRPr="007756E0">
                <w:t>5 570-5 725 MHz</w:t>
              </w:r>
            </w:ins>
          </w:p>
        </w:tc>
        <w:tc>
          <w:tcPr>
            <w:tcW w:w="1843" w:type="dxa"/>
            <w:vAlign w:val="center"/>
          </w:tcPr>
          <w:p w14:paraId="5622F038" w14:textId="77777777" w:rsidR="00431217" w:rsidRPr="007756E0" w:rsidRDefault="00431217" w:rsidP="00BB0532">
            <w:pPr>
              <w:pStyle w:val="Tabletext"/>
              <w:jc w:val="center"/>
              <w:rPr>
                <w:ins w:id="106" w:author="USA" w:date="2025-12-14T13:27:00Z" w16du:dateUtc="2025-12-14T18:27:00Z"/>
              </w:rPr>
            </w:pPr>
            <w:ins w:id="107" w:author="USA" w:date="2025-12-14T13:27:00Z" w16du:dateUtc="2025-12-14T18:27:00Z">
              <w:r w:rsidRPr="007756E0">
                <w:t>X</w:t>
              </w:r>
            </w:ins>
          </w:p>
        </w:tc>
        <w:tc>
          <w:tcPr>
            <w:tcW w:w="1985" w:type="dxa"/>
            <w:vAlign w:val="center"/>
          </w:tcPr>
          <w:p w14:paraId="15666B1D" w14:textId="77777777" w:rsidR="00431217" w:rsidRPr="007756E0" w:rsidRDefault="00431217" w:rsidP="00BB0532">
            <w:pPr>
              <w:pStyle w:val="Tabletext"/>
              <w:spacing w:before="20"/>
              <w:jc w:val="center"/>
              <w:rPr>
                <w:ins w:id="108" w:author="USA" w:date="2025-12-14T13:27:00Z" w16du:dateUtc="2025-12-14T18:27:00Z"/>
                <w:rFonts w:asciiTheme="majorBidi" w:hAnsiTheme="majorBidi" w:cstheme="majorBidi"/>
              </w:rPr>
            </w:pPr>
          </w:p>
        </w:tc>
        <w:tc>
          <w:tcPr>
            <w:tcW w:w="1797" w:type="dxa"/>
          </w:tcPr>
          <w:p w14:paraId="1527F80D" w14:textId="77777777" w:rsidR="00431217" w:rsidRPr="007756E0" w:rsidRDefault="00431217" w:rsidP="00BB0532">
            <w:pPr>
              <w:pStyle w:val="Tabletext"/>
              <w:spacing w:before="20"/>
              <w:jc w:val="center"/>
              <w:rPr>
                <w:ins w:id="109" w:author="USA" w:date="2025-12-14T13:27:00Z" w16du:dateUtc="2025-12-14T18:27:00Z"/>
                <w:rFonts w:asciiTheme="majorBidi" w:hAnsiTheme="majorBidi" w:cstheme="majorBidi"/>
              </w:rPr>
            </w:pPr>
          </w:p>
        </w:tc>
      </w:tr>
      <w:tr w:rsidR="00431217" w:rsidRPr="007756E0" w14:paraId="5055066A" w14:textId="77777777" w:rsidTr="00BB0532">
        <w:trPr>
          <w:jc w:val="center"/>
          <w:ins w:id="110" w:author="USA" w:date="2025-12-14T13:27:00Z"/>
        </w:trPr>
        <w:tc>
          <w:tcPr>
            <w:tcW w:w="2830" w:type="dxa"/>
            <w:vAlign w:val="center"/>
          </w:tcPr>
          <w:p w14:paraId="44C64234" w14:textId="77777777" w:rsidR="00431217" w:rsidRPr="007756E0" w:rsidRDefault="00431217" w:rsidP="00BB0532">
            <w:pPr>
              <w:pStyle w:val="Tabletext"/>
              <w:jc w:val="center"/>
              <w:rPr>
                <w:ins w:id="111" w:author="USA" w:date="2025-12-14T13:27:00Z" w16du:dateUtc="2025-12-14T18:27:00Z"/>
              </w:rPr>
            </w:pPr>
            <w:ins w:id="112" w:author="USA" w:date="2025-12-14T13:27:00Z" w16du:dateUtc="2025-12-14T18:27:00Z">
              <w:r w:rsidRPr="007756E0">
                <w:t>5 775-5 855 MHz</w:t>
              </w:r>
            </w:ins>
          </w:p>
        </w:tc>
        <w:tc>
          <w:tcPr>
            <w:tcW w:w="1843" w:type="dxa"/>
            <w:vAlign w:val="center"/>
          </w:tcPr>
          <w:p w14:paraId="04E6ADF2" w14:textId="77777777" w:rsidR="00431217" w:rsidRPr="007756E0" w:rsidRDefault="00431217" w:rsidP="00BB0532">
            <w:pPr>
              <w:pStyle w:val="Tabletext"/>
              <w:jc w:val="center"/>
              <w:rPr>
                <w:ins w:id="113" w:author="USA" w:date="2025-12-14T13:27:00Z" w16du:dateUtc="2025-12-14T18:27:00Z"/>
              </w:rPr>
            </w:pPr>
            <w:ins w:id="114" w:author="USA" w:date="2025-12-14T13:27:00Z" w16du:dateUtc="2025-12-14T18:27:00Z">
              <w:r w:rsidRPr="007756E0">
                <w:t>X</w:t>
              </w:r>
            </w:ins>
          </w:p>
        </w:tc>
        <w:tc>
          <w:tcPr>
            <w:tcW w:w="1985" w:type="dxa"/>
            <w:vAlign w:val="center"/>
          </w:tcPr>
          <w:p w14:paraId="20ABC35B" w14:textId="77777777" w:rsidR="00431217" w:rsidRPr="007756E0" w:rsidRDefault="00431217" w:rsidP="00BB0532">
            <w:pPr>
              <w:pStyle w:val="Tabletext"/>
              <w:spacing w:before="20"/>
              <w:jc w:val="center"/>
              <w:rPr>
                <w:ins w:id="115" w:author="USA" w:date="2025-12-14T13:27:00Z" w16du:dateUtc="2025-12-14T18:27:00Z"/>
                <w:rFonts w:asciiTheme="majorBidi" w:hAnsiTheme="majorBidi" w:cstheme="majorBidi"/>
              </w:rPr>
            </w:pPr>
          </w:p>
        </w:tc>
        <w:tc>
          <w:tcPr>
            <w:tcW w:w="1797" w:type="dxa"/>
          </w:tcPr>
          <w:p w14:paraId="78723480" w14:textId="77777777" w:rsidR="00431217" w:rsidRPr="007756E0" w:rsidRDefault="00431217" w:rsidP="00BB0532">
            <w:pPr>
              <w:pStyle w:val="Tabletext"/>
              <w:spacing w:before="20"/>
              <w:jc w:val="center"/>
              <w:rPr>
                <w:ins w:id="116" w:author="USA" w:date="2025-12-14T13:27:00Z" w16du:dateUtc="2025-12-14T18:27:00Z"/>
                <w:rFonts w:asciiTheme="majorBidi" w:hAnsiTheme="majorBidi" w:cstheme="majorBidi"/>
              </w:rPr>
            </w:pPr>
          </w:p>
        </w:tc>
      </w:tr>
      <w:tr w:rsidR="00431217" w:rsidRPr="007756E0" w14:paraId="4550705C" w14:textId="77777777" w:rsidTr="00BB0532">
        <w:trPr>
          <w:jc w:val="center"/>
          <w:ins w:id="117" w:author="USA" w:date="2025-12-14T13:27:00Z"/>
        </w:trPr>
        <w:tc>
          <w:tcPr>
            <w:tcW w:w="2830" w:type="dxa"/>
            <w:vAlign w:val="center"/>
          </w:tcPr>
          <w:p w14:paraId="68E3EA58" w14:textId="77777777" w:rsidR="00431217" w:rsidRPr="007756E0" w:rsidRDefault="00431217" w:rsidP="00BB0532">
            <w:pPr>
              <w:pStyle w:val="Tabletext"/>
              <w:jc w:val="center"/>
              <w:rPr>
                <w:ins w:id="118" w:author="USA" w:date="2025-12-14T13:27:00Z" w16du:dateUtc="2025-12-14T18:27:00Z"/>
              </w:rPr>
            </w:pPr>
            <w:ins w:id="119" w:author="USA" w:date="2025-12-14T13:27:00Z" w16du:dateUtc="2025-12-14T18:27:00Z">
              <w:r w:rsidRPr="007756E0">
                <w:t>5 855-5 925 MHz</w:t>
              </w:r>
            </w:ins>
          </w:p>
        </w:tc>
        <w:tc>
          <w:tcPr>
            <w:tcW w:w="1843" w:type="dxa"/>
            <w:vAlign w:val="center"/>
          </w:tcPr>
          <w:p w14:paraId="0AA22A02" w14:textId="77777777" w:rsidR="00431217" w:rsidRPr="007756E0" w:rsidRDefault="00431217" w:rsidP="00BB0532">
            <w:pPr>
              <w:pStyle w:val="Tabletext"/>
              <w:jc w:val="center"/>
              <w:rPr>
                <w:ins w:id="120" w:author="USA" w:date="2025-12-14T13:27:00Z" w16du:dateUtc="2025-12-14T18:27:00Z"/>
              </w:rPr>
            </w:pPr>
            <w:ins w:id="121" w:author="USA" w:date="2025-12-14T13:27:00Z" w16du:dateUtc="2025-12-14T18:27:00Z">
              <w:r w:rsidRPr="007756E0">
                <w:t>X</w:t>
              </w:r>
            </w:ins>
          </w:p>
        </w:tc>
        <w:tc>
          <w:tcPr>
            <w:tcW w:w="1985" w:type="dxa"/>
            <w:vAlign w:val="center"/>
          </w:tcPr>
          <w:p w14:paraId="0A3241C2" w14:textId="77777777" w:rsidR="00431217" w:rsidRPr="007756E0" w:rsidRDefault="00431217" w:rsidP="00BB0532">
            <w:pPr>
              <w:pStyle w:val="Tabletext"/>
              <w:spacing w:before="20"/>
              <w:jc w:val="center"/>
              <w:rPr>
                <w:ins w:id="122" w:author="USA" w:date="2025-12-14T13:27:00Z" w16du:dateUtc="2025-12-14T18:27:00Z"/>
                <w:rFonts w:asciiTheme="majorBidi" w:hAnsiTheme="majorBidi" w:cstheme="majorBidi"/>
              </w:rPr>
            </w:pPr>
          </w:p>
        </w:tc>
        <w:tc>
          <w:tcPr>
            <w:tcW w:w="1797" w:type="dxa"/>
          </w:tcPr>
          <w:p w14:paraId="45115757" w14:textId="77777777" w:rsidR="00431217" w:rsidRPr="007756E0" w:rsidRDefault="00431217" w:rsidP="00BB0532">
            <w:pPr>
              <w:pStyle w:val="Tabletext"/>
              <w:spacing w:before="20"/>
              <w:jc w:val="center"/>
              <w:rPr>
                <w:ins w:id="123" w:author="USA" w:date="2025-12-14T13:27:00Z" w16du:dateUtc="2025-12-14T18:27:00Z"/>
                <w:rFonts w:asciiTheme="majorBidi" w:hAnsiTheme="majorBidi" w:cstheme="majorBidi"/>
              </w:rPr>
            </w:pPr>
          </w:p>
        </w:tc>
      </w:tr>
      <w:tr w:rsidR="00431217" w:rsidRPr="007756E0" w14:paraId="5E1F9A22" w14:textId="77777777" w:rsidTr="00BB0532">
        <w:trPr>
          <w:jc w:val="center"/>
          <w:ins w:id="124" w:author="USA" w:date="2025-12-14T13:27:00Z"/>
        </w:trPr>
        <w:tc>
          <w:tcPr>
            <w:tcW w:w="2830" w:type="dxa"/>
            <w:vAlign w:val="center"/>
          </w:tcPr>
          <w:p w14:paraId="39F34566" w14:textId="77777777" w:rsidR="00431217" w:rsidRPr="007756E0" w:rsidRDefault="00431217" w:rsidP="00BB0532">
            <w:pPr>
              <w:pStyle w:val="Tabletext"/>
              <w:jc w:val="center"/>
              <w:rPr>
                <w:ins w:id="125" w:author="USA" w:date="2025-12-14T13:27:00Z" w16du:dateUtc="2025-12-14T18:27:00Z"/>
              </w:rPr>
            </w:pPr>
            <w:ins w:id="126" w:author="USA" w:date="2025-12-14T13:27:00Z" w16du:dateUtc="2025-12-14T18:27:00Z">
              <w:r w:rsidRPr="007756E0">
                <w:t>7 190-7 235 MHz</w:t>
              </w:r>
            </w:ins>
          </w:p>
        </w:tc>
        <w:tc>
          <w:tcPr>
            <w:tcW w:w="1843" w:type="dxa"/>
            <w:vAlign w:val="center"/>
          </w:tcPr>
          <w:p w14:paraId="44BA3AF0" w14:textId="77777777" w:rsidR="00431217" w:rsidRPr="007756E0" w:rsidRDefault="00431217" w:rsidP="00BB0532">
            <w:pPr>
              <w:pStyle w:val="Tabletext"/>
              <w:spacing w:before="20"/>
              <w:jc w:val="center"/>
              <w:rPr>
                <w:ins w:id="127" w:author="USA" w:date="2025-12-14T13:27:00Z" w16du:dateUtc="2025-12-14T18:27:00Z"/>
                <w:rFonts w:asciiTheme="majorBidi" w:hAnsiTheme="majorBidi" w:cstheme="majorBidi"/>
              </w:rPr>
            </w:pPr>
          </w:p>
        </w:tc>
        <w:tc>
          <w:tcPr>
            <w:tcW w:w="1985" w:type="dxa"/>
            <w:vAlign w:val="center"/>
          </w:tcPr>
          <w:p w14:paraId="3773DDB5" w14:textId="77777777" w:rsidR="00431217" w:rsidRPr="007756E0" w:rsidRDefault="00431217" w:rsidP="00BB0532">
            <w:pPr>
              <w:pStyle w:val="Tabletext"/>
              <w:jc w:val="center"/>
              <w:rPr>
                <w:ins w:id="128" w:author="USA" w:date="2025-12-14T13:27:00Z" w16du:dateUtc="2025-12-14T18:27:00Z"/>
              </w:rPr>
            </w:pPr>
            <w:ins w:id="129" w:author="USA" w:date="2025-12-14T13:27:00Z" w16du:dateUtc="2025-12-14T18:27:00Z">
              <w:r w:rsidRPr="007756E0">
                <w:t>X</w:t>
              </w:r>
            </w:ins>
          </w:p>
        </w:tc>
        <w:tc>
          <w:tcPr>
            <w:tcW w:w="1797" w:type="dxa"/>
          </w:tcPr>
          <w:p w14:paraId="730D3E65" w14:textId="77777777" w:rsidR="00431217" w:rsidRPr="007756E0" w:rsidRDefault="00431217" w:rsidP="00BB0532">
            <w:pPr>
              <w:pStyle w:val="Tabletext"/>
              <w:spacing w:before="20"/>
              <w:jc w:val="center"/>
              <w:rPr>
                <w:ins w:id="130" w:author="USA" w:date="2025-12-14T13:27:00Z" w16du:dateUtc="2025-12-14T18:27:00Z"/>
                <w:rFonts w:asciiTheme="majorBidi" w:hAnsiTheme="majorBidi" w:cstheme="majorBidi"/>
              </w:rPr>
            </w:pPr>
          </w:p>
        </w:tc>
      </w:tr>
      <w:tr w:rsidR="00431217" w:rsidRPr="007756E0" w14:paraId="647682F5" w14:textId="77777777" w:rsidTr="00BB0532">
        <w:trPr>
          <w:jc w:val="center"/>
          <w:ins w:id="131" w:author="USA" w:date="2025-12-14T13:27:00Z"/>
        </w:trPr>
        <w:tc>
          <w:tcPr>
            <w:tcW w:w="2830" w:type="dxa"/>
            <w:vAlign w:val="center"/>
          </w:tcPr>
          <w:p w14:paraId="7D68E47D" w14:textId="77777777" w:rsidR="00431217" w:rsidRPr="007756E0" w:rsidRDefault="00431217" w:rsidP="00BB0532">
            <w:pPr>
              <w:pStyle w:val="Tabletext"/>
              <w:jc w:val="center"/>
              <w:rPr>
                <w:ins w:id="132" w:author="USA" w:date="2025-12-14T13:27:00Z" w16du:dateUtc="2025-12-14T18:27:00Z"/>
              </w:rPr>
            </w:pPr>
            <w:ins w:id="133" w:author="USA" w:date="2025-12-14T13:27:00Z" w16du:dateUtc="2025-12-14T18:27:00Z">
              <w:r w:rsidRPr="007756E0">
                <w:t>8 450-8 500 MHz</w:t>
              </w:r>
            </w:ins>
          </w:p>
        </w:tc>
        <w:tc>
          <w:tcPr>
            <w:tcW w:w="1843" w:type="dxa"/>
            <w:vAlign w:val="center"/>
          </w:tcPr>
          <w:p w14:paraId="3C127CF5" w14:textId="77777777" w:rsidR="00431217" w:rsidRPr="007756E0" w:rsidRDefault="00431217" w:rsidP="00BB0532">
            <w:pPr>
              <w:pStyle w:val="Tabletext"/>
              <w:spacing w:before="20"/>
              <w:jc w:val="center"/>
              <w:rPr>
                <w:ins w:id="134" w:author="USA" w:date="2025-12-14T13:27:00Z" w16du:dateUtc="2025-12-14T18:27:00Z"/>
                <w:rFonts w:asciiTheme="majorBidi" w:hAnsiTheme="majorBidi" w:cstheme="majorBidi"/>
              </w:rPr>
            </w:pPr>
          </w:p>
        </w:tc>
        <w:tc>
          <w:tcPr>
            <w:tcW w:w="1985" w:type="dxa"/>
            <w:vAlign w:val="center"/>
          </w:tcPr>
          <w:p w14:paraId="2C508C0F" w14:textId="77777777" w:rsidR="00431217" w:rsidRPr="007756E0" w:rsidRDefault="00431217" w:rsidP="00BB0532">
            <w:pPr>
              <w:pStyle w:val="Tabletext"/>
              <w:spacing w:before="20"/>
              <w:jc w:val="center"/>
              <w:rPr>
                <w:ins w:id="135" w:author="USA" w:date="2025-12-14T13:27:00Z" w16du:dateUtc="2025-12-14T18:27:00Z"/>
                <w:rFonts w:asciiTheme="majorBidi" w:hAnsiTheme="majorBidi" w:cstheme="majorBidi"/>
              </w:rPr>
            </w:pPr>
          </w:p>
        </w:tc>
        <w:tc>
          <w:tcPr>
            <w:tcW w:w="1797" w:type="dxa"/>
          </w:tcPr>
          <w:p w14:paraId="2919F91C" w14:textId="77777777" w:rsidR="00431217" w:rsidRPr="007756E0" w:rsidRDefault="00431217" w:rsidP="00BB0532">
            <w:pPr>
              <w:pStyle w:val="Tabletext"/>
              <w:jc w:val="center"/>
              <w:rPr>
                <w:ins w:id="136" w:author="USA" w:date="2025-12-14T13:27:00Z" w16du:dateUtc="2025-12-14T18:27:00Z"/>
              </w:rPr>
            </w:pPr>
            <w:ins w:id="137" w:author="USA" w:date="2025-12-14T13:27:00Z" w16du:dateUtc="2025-12-14T18:27:00Z">
              <w:r w:rsidRPr="007756E0">
                <w:t>X</w:t>
              </w:r>
            </w:ins>
          </w:p>
        </w:tc>
      </w:tr>
      <w:tr w:rsidR="00431217" w:rsidRPr="007756E0" w14:paraId="333C645A" w14:textId="77777777" w:rsidTr="00BB0532">
        <w:trPr>
          <w:jc w:val="center"/>
          <w:ins w:id="138" w:author="USA" w:date="2025-12-14T13:27:00Z"/>
        </w:trPr>
        <w:tc>
          <w:tcPr>
            <w:tcW w:w="2830" w:type="dxa"/>
            <w:tcBorders>
              <w:bottom w:val="single" w:sz="4" w:space="0" w:color="auto"/>
            </w:tcBorders>
            <w:vAlign w:val="center"/>
          </w:tcPr>
          <w:p w14:paraId="318ADE67" w14:textId="77777777" w:rsidR="00431217" w:rsidRPr="007756E0" w:rsidRDefault="00431217" w:rsidP="00BB0532">
            <w:pPr>
              <w:pStyle w:val="Tabletext"/>
              <w:jc w:val="center"/>
              <w:rPr>
                <w:ins w:id="139" w:author="USA" w:date="2025-12-14T13:27:00Z" w16du:dateUtc="2025-12-14T18:27:00Z"/>
              </w:rPr>
            </w:pPr>
            <w:ins w:id="140" w:author="USA" w:date="2025-12-14T13:27:00Z" w16du:dateUtc="2025-12-14T18:27:00Z">
              <w:r w:rsidRPr="007756E0">
                <w:t>27.5-28.35 GHz</w:t>
              </w:r>
            </w:ins>
          </w:p>
        </w:tc>
        <w:tc>
          <w:tcPr>
            <w:tcW w:w="1843" w:type="dxa"/>
            <w:tcBorders>
              <w:bottom w:val="single" w:sz="4" w:space="0" w:color="auto"/>
            </w:tcBorders>
            <w:vAlign w:val="center"/>
          </w:tcPr>
          <w:p w14:paraId="3782D063" w14:textId="77777777" w:rsidR="00431217" w:rsidRPr="007756E0" w:rsidRDefault="00431217" w:rsidP="00BB0532">
            <w:pPr>
              <w:pStyle w:val="Tabletext"/>
              <w:jc w:val="center"/>
              <w:rPr>
                <w:ins w:id="141" w:author="USA" w:date="2025-12-14T13:27:00Z" w16du:dateUtc="2025-12-14T18:27:00Z"/>
              </w:rPr>
            </w:pPr>
            <w:ins w:id="142" w:author="USA" w:date="2025-12-14T13:27:00Z" w16du:dateUtc="2025-12-14T18:27:00Z">
              <w:r w:rsidRPr="007756E0">
                <w:t>X</w:t>
              </w:r>
            </w:ins>
          </w:p>
        </w:tc>
        <w:tc>
          <w:tcPr>
            <w:tcW w:w="1985" w:type="dxa"/>
            <w:tcBorders>
              <w:bottom w:val="single" w:sz="4" w:space="0" w:color="auto"/>
            </w:tcBorders>
            <w:vAlign w:val="center"/>
          </w:tcPr>
          <w:p w14:paraId="30813DEF" w14:textId="77777777" w:rsidR="00431217" w:rsidRPr="007756E0" w:rsidRDefault="00431217" w:rsidP="00BB0532">
            <w:pPr>
              <w:pStyle w:val="Tabletext"/>
              <w:spacing w:before="20"/>
              <w:jc w:val="center"/>
              <w:rPr>
                <w:ins w:id="143" w:author="USA" w:date="2025-12-14T13:27:00Z" w16du:dateUtc="2025-12-14T18:27:00Z"/>
                <w:rFonts w:asciiTheme="majorBidi" w:hAnsiTheme="majorBidi" w:cstheme="majorBidi"/>
              </w:rPr>
            </w:pPr>
          </w:p>
        </w:tc>
        <w:tc>
          <w:tcPr>
            <w:tcW w:w="1797" w:type="dxa"/>
            <w:tcBorders>
              <w:bottom w:val="single" w:sz="4" w:space="0" w:color="auto"/>
            </w:tcBorders>
          </w:tcPr>
          <w:p w14:paraId="6931B6BD" w14:textId="77777777" w:rsidR="00431217" w:rsidRPr="007756E0" w:rsidRDefault="00431217" w:rsidP="00BB0532">
            <w:pPr>
              <w:pStyle w:val="Tabletext"/>
              <w:spacing w:before="20"/>
              <w:jc w:val="center"/>
              <w:rPr>
                <w:ins w:id="144" w:author="USA" w:date="2025-12-14T13:27:00Z" w16du:dateUtc="2025-12-14T18:27:00Z"/>
                <w:rFonts w:asciiTheme="majorBidi" w:hAnsiTheme="majorBidi" w:cstheme="majorBidi"/>
              </w:rPr>
            </w:pPr>
          </w:p>
        </w:tc>
      </w:tr>
      <w:tr w:rsidR="00431217" w:rsidRPr="007756E0" w14:paraId="45903FA7" w14:textId="77777777" w:rsidTr="00BB0532">
        <w:trPr>
          <w:jc w:val="center"/>
          <w:ins w:id="145" w:author="USA" w:date="2025-12-14T13:27:00Z"/>
        </w:trPr>
        <w:tc>
          <w:tcPr>
            <w:tcW w:w="8455" w:type="dxa"/>
            <w:gridSpan w:val="4"/>
            <w:tcBorders>
              <w:top w:val="single" w:sz="4" w:space="0" w:color="auto"/>
              <w:left w:val="nil"/>
              <w:bottom w:val="nil"/>
              <w:right w:val="nil"/>
            </w:tcBorders>
            <w:vAlign w:val="center"/>
          </w:tcPr>
          <w:p w14:paraId="2EE2958E" w14:textId="77777777" w:rsidR="00431217" w:rsidRPr="007756E0" w:rsidRDefault="00431217" w:rsidP="00BB0532">
            <w:pPr>
              <w:pStyle w:val="Tablelegend"/>
              <w:rPr>
                <w:ins w:id="146" w:author="USA" w:date="2025-12-14T13:27:00Z" w16du:dateUtc="2025-12-14T18:27:00Z"/>
                <w:rFonts w:asciiTheme="majorBidi" w:hAnsiTheme="majorBidi" w:cstheme="majorBidi"/>
              </w:rPr>
            </w:pPr>
            <w:ins w:id="147" w:author="USA" w:date="2025-12-14T13:27:00Z" w16du:dateUtc="2025-12-14T18:27:00Z">
              <w:r w:rsidRPr="007756E0">
                <w:rPr>
                  <w:vertAlign w:val="superscript"/>
                </w:rPr>
                <w:t>(1)</w:t>
              </w:r>
              <w:r w:rsidRPr="007756E0">
                <w:tab/>
                <w:t>Outside the shielded zone of the Moon.</w:t>
              </w:r>
            </w:ins>
          </w:p>
        </w:tc>
      </w:tr>
      <w:bookmarkEnd w:id="27"/>
    </w:tbl>
    <w:p w14:paraId="5EDD69B9" w14:textId="77777777" w:rsidR="00431217" w:rsidRPr="004B7295" w:rsidRDefault="00431217" w:rsidP="000355D8"/>
    <w:p w14:paraId="300BAEA5" w14:textId="77777777" w:rsidR="000355D8" w:rsidRPr="004B7295" w:rsidRDefault="000355D8" w:rsidP="000355D8">
      <w:pPr>
        <w:pStyle w:val="Heading1"/>
      </w:pPr>
      <w:r w:rsidRPr="004B7295">
        <w:t>4/1.15/3</w:t>
      </w:r>
      <w:r w:rsidRPr="004B7295">
        <w:tab/>
        <w:t>Summary and Analysis of the results of ITU-R studies</w:t>
      </w:r>
    </w:p>
    <w:p w14:paraId="4B37CAFB" w14:textId="77777777" w:rsidR="000355D8" w:rsidRPr="004B7295" w:rsidRDefault="000355D8" w:rsidP="000355D8">
      <w:pPr>
        <w:rPr>
          <w:i/>
          <w:iCs/>
        </w:rPr>
      </w:pPr>
      <w:r w:rsidRPr="004B7295">
        <w:rPr>
          <w:i/>
          <w:iCs/>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w:t>
      </w:r>
    </w:p>
    <w:p w14:paraId="3672CD43" w14:textId="77777777" w:rsidR="000355D8" w:rsidRDefault="000355D8" w:rsidP="000355D8">
      <w:pPr>
        <w:rPr>
          <w:ins w:id="148" w:author="USA" w:date="2025-12-08T11:07:00Z" w16du:dateUtc="2025-12-08T16:07:00Z"/>
          <w:i/>
          <w:iCs/>
        </w:rPr>
      </w:pPr>
      <w:r w:rsidRPr="004B7295">
        <w:rPr>
          <w:i/>
          <w:iCs/>
        </w:rPr>
        <w:t>The results of the ITU-R studies should also be analysed with respect to the possible methods of satisfying the agenda item, and presented in a concise manner.]</w:t>
      </w:r>
    </w:p>
    <w:p w14:paraId="26BE108E" w14:textId="77777777" w:rsidR="00113393" w:rsidRPr="00DC2FFA" w:rsidRDefault="00113393" w:rsidP="00113393">
      <w:pPr>
        <w:pStyle w:val="Heading2"/>
      </w:pPr>
      <w:r w:rsidRPr="00DC2FFA">
        <w:t>4/1.15/</w:t>
      </w:r>
      <w:r>
        <w:t>3.1</w:t>
      </w:r>
      <w:r w:rsidRPr="00DC2FFA">
        <w:tab/>
      </w:r>
      <w:r>
        <w:t>Relevant ITU-R Recommendations and Reports</w:t>
      </w:r>
    </w:p>
    <w:p w14:paraId="648DED14" w14:textId="77777777" w:rsidR="00113393" w:rsidRDefault="00113393" w:rsidP="00113393">
      <w:r>
        <w:t>A list of the relevant ITU-R Recommendations and Reports are as follows:</w:t>
      </w:r>
    </w:p>
    <w:p w14:paraId="33CCFBC5" w14:textId="77777777" w:rsidR="00113393" w:rsidRPr="00E22EB9" w:rsidRDefault="00113393" w:rsidP="00113393">
      <w:pPr>
        <w:rPr>
          <w:lang w:val="fr-FR"/>
        </w:rPr>
      </w:pPr>
      <w:r w:rsidRPr="00E22EB9">
        <w:rPr>
          <w:lang w:val="fr-FR"/>
        </w:rPr>
        <w:t>Recommendations: M.2101, P.525, M.1184, P.372, F.758, F.1567, F.699, SA.509, S.672, M.1462, M.2134, M.2046, [TBD]</w:t>
      </w:r>
    </w:p>
    <w:p w14:paraId="59E396CC" w14:textId="77777777" w:rsidR="00113393" w:rsidRPr="00E22EB9" w:rsidRDefault="00113393" w:rsidP="00113393">
      <w:pPr>
        <w:rPr>
          <w:lang w:val="fr-FR"/>
        </w:rPr>
      </w:pPr>
      <w:r w:rsidRPr="00E22EB9">
        <w:rPr>
          <w:lang w:val="fr-FR"/>
        </w:rPr>
        <w:t xml:space="preserve">Reports: </w:t>
      </w:r>
      <w:r w:rsidRPr="00E22EB9">
        <w:rPr>
          <w:iCs/>
          <w:lang w:val="fr-FR" w:eastAsia="ja-JP"/>
        </w:rPr>
        <w:t>SA.2553, F.2108, F.2439, SA.[LUNAR_1.15_STUDIES], [TBD]</w:t>
      </w:r>
    </w:p>
    <w:p w14:paraId="228B9C59" w14:textId="3912CC54" w:rsidR="00113393" w:rsidRPr="004B7295" w:rsidRDefault="00113393" w:rsidP="00113393">
      <w:pPr>
        <w:pStyle w:val="Heading2"/>
        <w:rPr>
          <w:ins w:id="149" w:author="USA" w:date="2025-12-08T11:07:00Z" w16du:dateUtc="2025-12-08T16:07:00Z"/>
        </w:rPr>
      </w:pPr>
      <w:ins w:id="150" w:author="USA" w:date="2025-12-08T11:07:00Z" w16du:dateUtc="2025-12-08T16:07:00Z">
        <w:r w:rsidRPr="004B7295">
          <w:t>4/1.15/</w:t>
        </w:r>
        <w:r>
          <w:t>3</w:t>
        </w:r>
        <w:r w:rsidRPr="004B7295">
          <w:t>.1</w:t>
        </w:r>
      </w:ins>
      <w:ins w:id="151" w:author="USA" w:date="2026-01-10T19:34:00Z" w16du:dateUtc="2026-01-11T00:34:00Z">
        <w:r>
          <w:t>bis</w:t>
        </w:r>
      </w:ins>
      <w:ins w:id="152" w:author="USA" w:date="2025-12-08T11:07:00Z" w16du:dateUtc="2025-12-08T16:07:00Z">
        <w:r w:rsidRPr="004B7295">
          <w:tab/>
        </w:r>
        <w:r>
          <w:t xml:space="preserve">Summary of </w:t>
        </w:r>
      </w:ins>
      <w:ins w:id="153" w:author="USA" w:date="2025-12-08T11:08:00Z" w16du:dateUtc="2025-12-08T16:08:00Z">
        <w:r>
          <w:t>s</w:t>
        </w:r>
      </w:ins>
      <w:ins w:id="154" w:author="USA" w:date="2025-12-08T11:07:00Z" w16du:dateUtc="2025-12-08T16:07:00Z">
        <w:r>
          <w:t xml:space="preserve">pectrum </w:t>
        </w:r>
      </w:ins>
      <w:ins w:id="155" w:author="USA" w:date="2025-12-08T11:08:00Z" w16du:dateUtc="2025-12-08T16:08:00Z">
        <w:r>
          <w:t>n</w:t>
        </w:r>
      </w:ins>
      <w:ins w:id="156" w:author="USA" w:date="2025-12-08T11:07:00Z" w16du:dateUtc="2025-12-08T16:07:00Z">
        <w:r>
          <w:t xml:space="preserve">eeds </w:t>
        </w:r>
      </w:ins>
    </w:p>
    <w:p w14:paraId="60F9B655" w14:textId="77777777" w:rsidR="00113393" w:rsidRPr="004B7295" w:rsidRDefault="00113393" w:rsidP="00113393">
      <w:pPr>
        <w:rPr>
          <w:ins w:id="157" w:author="USA" w:date="2025-12-08T11:07:00Z" w16du:dateUtc="2025-12-08T16:07:00Z"/>
          <w:i/>
          <w:iCs/>
        </w:rPr>
      </w:pPr>
      <w:ins w:id="158" w:author="USA" w:date="2025-12-08T11:07:00Z" w16du:dateUtc="2025-12-08T16:07:00Z">
        <w:r w:rsidRPr="004B7295">
          <w:rPr>
            <w:i/>
            <w:iCs/>
          </w:rPr>
          <w:t xml:space="preserve">[Brief text describing </w:t>
        </w:r>
        <w:r>
          <w:rPr>
            <w:i/>
            <w:iCs/>
          </w:rPr>
          <w:t>the results of studies</w:t>
        </w:r>
      </w:ins>
      <w:ins w:id="159" w:author="USA" w:date="2025-12-08T11:19:00Z" w16du:dateUtc="2025-12-08T16:19:00Z">
        <w:r>
          <w:rPr>
            <w:i/>
            <w:iCs/>
          </w:rPr>
          <w:t xml:space="preserve"> (resolves 1 of RES 680)</w:t>
        </w:r>
      </w:ins>
      <w:ins w:id="160" w:author="USA" w:date="2025-12-08T11:07:00Z" w16du:dateUtc="2025-12-08T16:07:00Z">
        <w:r>
          <w:rPr>
            <w:i/>
            <w:iCs/>
          </w:rPr>
          <w:t>.</w:t>
        </w:r>
        <w:r w:rsidRPr="004B7295">
          <w:rPr>
            <w:i/>
            <w:iCs/>
          </w:rPr>
          <w:t>]</w:t>
        </w:r>
      </w:ins>
    </w:p>
    <w:p w14:paraId="517E2BF7" w14:textId="77777777" w:rsidR="00113393" w:rsidRDefault="00113393" w:rsidP="00113393">
      <w:pPr>
        <w:pStyle w:val="Heading2"/>
      </w:pPr>
    </w:p>
    <w:p w14:paraId="0B1CEEF9" w14:textId="4B35294C" w:rsidR="00113393" w:rsidRDefault="00113393" w:rsidP="00113393">
      <w:pPr>
        <w:pStyle w:val="Heading2"/>
      </w:pPr>
      <w:r w:rsidRPr="00DC2FFA">
        <w:t>4/1.15/</w:t>
      </w:r>
      <w:r>
        <w:t>3.2</w:t>
      </w:r>
      <w:r w:rsidRPr="00DC2FFA">
        <w:tab/>
      </w:r>
      <w:r>
        <w:t>Sharing and compatibility studies</w:t>
      </w:r>
    </w:p>
    <w:p w14:paraId="70087848" w14:textId="77777777" w:rsidR="00113393" w:rsidRDefault="00113393" w:rsidP="00113393">
      <w:r>
        <w:t xml:space="preserve">The results of the sharing and compatibility studies in the frequency ranges identified by </w:t>
      </w:r>
      <w:r>
        <w:rPr>
          <w:i/>
          <w:iCs/>
        </w:rPr>
        <w:t xml:space="preserve">resolves </w:t>
      </w:r>
      <w:r w:rsidRPr="00423BD1">
        <w:t>1</w:t>
      </w:r>
      <w:r>
        <w:rPr>
          <w:i/>
          <w:iCs/>
        </w:rPr>
        <w:t xml:space="preserve"> </w:t>
      </w:r>
      <w:r>
        <w:t xml:space="preserve">of Resolution </w:t>
      </w:r>
      <w:r w:rsidRPr="00E22EB9">
        <w:rPr>
          <w:b/>
          <w:bCs/>
        </w:rPr>
        <w:t>680 (WRC-23)</w:t>
      </w:r>
      <w:r>
        <w:t xml:space="preserve"> for incumbent services identified in </w:t>
      </w:r>
      <w:r>
        <w:rPr>
          <w:i/>
          <w:iCs/>
        </w:rPr>
        <w:t xml:space="preserve">recognizings g) </w:t>
      </w:r>
      <w:r>
        <w:t xml:space="preserve">thru </w:t>
      </w:r>
      <w:r>
        <w:rPr>
          <w:i/>
          <w:iCs/>
        </w:rPr>
        <w:t>n)</w:t>
      </w:r>
      <w:r>
        <w:t xml:space="preserve"> are provided in the following subsections.</w:t>
      </w:r>
    </w:p>
    <w:p w14:paraId="0FFB5A58" w14:textId="77777777" w:rsidR="00113393" w:rsidRDefault="00113393" w:rsidP="00113393">
      <w:pPr>
        <w:pStyle w:val="Heading3"/>
      </w:pPr>
      <w:r w:rsidRPr="00DC2FFA">
        <w:t>4/1.15/</w:t>
      </w:r>
      <w:r>
        <w:t>3.2.1</w:t>
      </w:r>
      <w:r>
        <w:tab/>
        <w:t>Frequency range 390-406.1 MHz (outside SZM)</w:t>
      </w:r>
    </w:p>
    <w:p w14:paraId="38C5A2EF" w14:textId="77777777" w:rsidR="00113393" w:rsidRDefault="00113393" w:rsidP="00113393">
      <w:r>
        <w:t xml:space="preserve">Within the frequency range 390-406.1 MHz, sharing and compatibility studies to ensure protection of FS, MS, and RAS are specified in Resolution </w:t>
      </w:r>
      <w:r w:rsidRPr="0053006B">
        <w:rPr>
          <w:b/>
          <w:bCs/>
        </w:rPr>
        <w:t>680 (WRC-23)</w:t>
      </w:r>
      <w:r>
        <w:rPr>
          <w:b/>
          <w:bCs/>
        </w:rPr>
        <w:t>.</w:t>
      </w:r>
      <w:r>
        <w:t xml:space="preserve"> Additional sharing and compatibility studies with MSS (space-to-Earth) and MSS (Earth-to-space) can be found in </w:t>
      </w:r>
      <w:r>
        <w:rPr>
          <w:iCs/>
          <w:lang w:eastAsia="ja-JP"/>
        </w:rPr>
        <w:t>Annex 1 of the working document towards a preliminary draft new Report ITU-R SA.[LUNAR_1.15_STUDIES].</w:t>
      </w:r>
    </w:p>
    <w:p w14:paraId="110870CF" w14:textId="77777777" w:rsidR="00113393" w:rsidRDefault="00113393" w:rsidP="00113393">
      <w:pPr>
        <w:rPr>
          <w:iCs/>
          <w:lang w:eastAsia="ja-JP"/>
        </w:rPr>
      </w:pPr>
      <w:r w:rsidRPr="0025565B">
        <w:rPr>
          <w:spacing w:val="-2"/>
        </w:rPr>
        <w:t>The characteristics of the lunar SRS stations in the band 390-406.1 MHz are provided in Table 3.2-4</w:t>
      </w:r>
      <w:r>
        <w:t xml:space="preserve"> of Report ITU-R </w:t>
      </w:r>
      <w:r w:rsidRPr="00BF281A">
        <w:rPr>
          <w:iCs/>
          <w:lang w:eastAsia="ja-JP"/>
        </w:rPr>
        <w:t>SA.</w:t>
      </w:r>
      <w:r>
        <w:rPr>
          <w:iCs/>
          <w:lang w:eastAsia="ja-JP"/>
        </w:rPr>
        <w:t xml:space="preserve">2553. The corresponding characteristics for the lunar orbiting stations are provided in Section 3.3 of the same Report. Note that under Resolution </w:t>
      </w:r>
      <w:r w:rsidRPr="00E22EB9">
        <w:rPr>
          <w:b/>
          <w:bCs/>
          <w:iCs/>
          <w:lang w:eastAsia="ja-JP"/>
        </w:rPr>
        <w:t>680 (WRC-23)</w:t>
      </w:r>
      <w:r>
        <w:rPr>
          <w:iCs/>
          <w:lang w:eastAsia="ja-JP"/>
        </w:rPr>
        <w:t>, the lunar SRS stations (surface and orbit) may only operate in the 390-406.1 MHz band outside the SZM.</w:t>
      </w:r>
    </w:p>
    <w:p w14:paraId="0BDC81B4" w14:textId="77777777" w:rsidR="00113393" w:rsidRDefault="00113393" w:rsidP="00113393">
      <w:r>
        <w:rPr>
          <w:iCs/>
          <w:lang w:eastAsia="ja-JP"/>
        </w:rPr>
        <w:t>The characteristics of the FS and MS in the band 390-406.1 MHz are documented in Annex 1 of the working document towards a preliminary draft new Report ITU-R SA.[LUNAR_1.15_STUDIES].</w:t>
      </w:r>
    </w:p>
    <w:p w14:paraId="25689B54" w14:textId="77777777" w:rsidR="00113393" w:rsidRPr="00447F87" w:rsidRDefault="00113393" w:rsidP="00113393">
      <w:pPr>
        <w:pStyle w:val="Heading4"/>
      </w:pPr>
      <w:r>
        <w:t>4</w:t>
      </w:r>
      <w:r w:rsidRPr="00447F87">
        <w:t>/1.1</w:t>
      </w:r>
      <w:r>
        <w:t>5</w:t>
      </w:r>
      <w:r w:rsidRPr="00447F87">
        <w:t>/3.2</w:t>
      </w:r>
      <w:r>
        <w:t>.1.1</w:t>
      </w:r>
      <w:r w:rsidRPr="00447F87">
        <w:rPr>
          <w:sz w:val="28"/>
          <w:szCs w:val="28"/>
        </w:rPr>
        <w:tab/>
      </w:r>
      <w:r>
        <w:t>Lunar SRS sharing with the fixed service</w:t>
      </w:r>
    </w:p>
    <w:p w14:paraId="391B9D30" w14:textId="77777777" w:rsidR="00113393" w:rsidRDefault="00113393" w:rsidP="00113393">
      <w:r>
        <w:t>The results of one sharing study</w:t>
      </w:r>
      <w:r w:rsidRPr="004125D8">
        <w:t xml:space="preserve"> sho</w:t>
      </w:r>
      <w:r>
        <w:t>w</w:t>
      </w:r>
      <w:r w:rsidRPr="004125D8">
        <w:t xml:space="preserve"> that </w:t>
      </w:r>
      <w:r>
        <w:t>with</w:t>
      </w:r>
      <w:r w:rsidRPr="004125D8">
        <w:t xml:space="preserve"> the </w:t>
      </w:r>
      <w:r w:rsidRPr="00F274F0">
        <w:t xml:space="preserve">single entry </w:t>
      </w:r>
      <w:r w:rsidRPr="004125D8">
        <w:t xml:space="preserve">static worst-case analysis, there is a margin of at least </w:t>
      </w:r>
      <w:r>
        <w:t>40.3</w:t>
      </w:r>
      <w:r w:rsidRPr="004125D8">
        <w:t xml:space="preserve"> dB to satisfy the FS protection criteria. </w:t>
      </w:r>
      <w:r>
        <w:t xml:space="preserve">  </w:t>
      </w:r>
      <w:r w:rsidRPr="00BE3467">
        <w:t>Th</w:t>
      </w:r>
      <w:r>
        <w:t>e result</w:t>
      </w:r>
      <w:r w:rsidRPr="00BE3467">
        <w:t xml:space="preserve"> also implies that aggregating over 1</w:t>
      </w:r>
      <w:r>
        <w:t>0</w:t>
      </w:r>
      <w:r w:rsidRPr="00BE3467">
        <w:t xml:space="preserve"> </w:t>
      </w:r>
      <w:r>
        <w:t>7</w:t>
      </w:r>
      <w:r w:rsidRPr="00BE3467">
        <w:t>00 simultaneously transmitting worst case towards the Earth interfering transmitters would still meet the FS protection criteria, which far exceeds the expected active number of lunar transmitters in this band. Thus, the results of this static worst</w:t>
      </w:r>
      <w:r>
        <w:t>-</w:t>
      </w:r>
      <w:r w:rsidRPr="00BE3467">
        <w:t xml:space="preserve">case study suggest that </w:t>
      </w:r>
      <w:r w:rsidRPr="00BE3467">
        <w:rPr>
          <w:spacing w:val="-4"/>
        </w:rPr>
        <w:t xml:space="preserve">sharing between SRS and terrestrial FS operating in the 390-406 MHz band (co-channel) </w:t>
      </w:r>
      <w:r>
        <w:rPr>
          <w:spacing w:val="-4"/>
        </w:rPr>
        <w:t>is</w:t>
      </w:r>
      <w:r w:rsidRPr="00BE3467">
        <w:rPr>
          <w:spacing w:val="-4"/>
        </w:rPr>
        <w:t xml:space="preserve"> feasible</w:t>
      </w:r>
      <w:r w:rsidRPr="00BE3467">
        <w:t>.</w:t>
      </w:r>
    </w:p>
    <w:p w14:paraId="736A12B3" w14:textId="77777777" w:rsidR="00113393" w:rsidRPr="00447F87" w:rsidRDefault="00113393" w:rsidP="00113393">
      <w:pPr>
        <w:pStyle w:val="Heading4"/>
      </w:pPr>
      <w:r>
        <w:t>4</w:t>
      </w:r>
      <w:r w:rsidRPr="00447F87">
        <w:t>/1.1</w:t>
      </w:r>
      <w:r>
        <w:t>5</w:t>
      </w:r>
      <w:r w:rsidRPr="00447F87">
        <w:t>/3.2</w:t>
      </w:r>
      <w:r>
        <w:t>.1.2</w:t>
      </w:r>
      <w:r w:rsidRPr="00447F87">
        <w:rPr>
          <w:sz w:val="28"/>
          <w:szCs w:val="28"/>
        </w:rPr>
        <w:tab/>
      </w:r>
      <w:r>
        <w:t>Lunar SRS sharing with the mobile service</w:t>
      </w:r>
    </w:p>
    <w:p w14:paraId="511BE479" w14:textId="77777777" w:rsidR="00EF4BEF" w:rsidRPr="00B91FBA" w:rsidRDefault="00EF4BEF" w:rsidP="00EF4BEF">
      <w:pPr>
        <w:rPr>
          <w:ins w:id="161" w:author="USA" w:date="2026-02-02T10:00:00Z" w16du:dateUtc="2026-02-02T15:00:00Z"/>
          <w:highlight w:val="yellow"/>
        </w:rPr>
      </w:pPr>
      <w:ins w:id="162" w:author="USA" w:date="2026-02-02T10:00:00Z" w16du:dateUtc="2026-02-02T15:00:00Z">
        <w:r w:rsidRPr="00B91FBA">
          <w:rPr>
            <w:highlight w:val="yellow"/>
          </w:rPr>
          <w:t xml:space="preserve">The results of one sharing study show that with the single entry static worst-case analysis, there is a margin of at least 36.3 dB to satisfy the mobile service protection criteria for Public Protection and Disaster Relief (PPDR) applications.   The result also implies that aggregating over 4 265 simultaneously transmitting worst case towards the Earth interfering transmitters would still meet the MS protection criteria, which far exceeds the expected active number of lunar transmitters in this band. Thus, the results of this static worst-case study suggest that </w:t>
        </w:r>
        <w:r w:rsidRPr="00B91FBA">
          <w:rPr>
            <w:spacing w:val="-4"/>
            <w:highlight w:val="yellow"/>
          </w:rPr>
          <w:t>sharing between SRS and terrestrial MS, including PPDR applications, operating in the 390-406 MHz band (co-channel) is feasible</w:t>
        </w:r>
        <w:r w:rsidRPr="00B91FBA">
          <w:rPr>
            <w:highlight w:val="yellow"/>
          </w:rPr>
          <w:t>.</w:t>
        </w:r>
      </w:ins>
    </w:p>
    <w:p w14:paraId="475C5C2E" w14:textId="1AD74FC4" w:rsidR="00113393" w:rsidDel="00EF4BEF" w:rsidRDefault="00113393" w:rsidP="00113393">
      <w:pPr>
        <w:rPr>
          <w:del w:id="163" w:author="USA" w:date="2026-02-02T10:00:00Z" w16du:dateUtc="2026-02-02T15:00:00Z"/>
        </w:rPr>
      </w:pPr>
      <w:del w:id="164" w:author="USA" w:date="2026-02-02T10:00:00Z" w16du:dateUtc="2026-02-02T15:00:00Z">
        <w:r w:rsidDel="00EF4BEF">
          <w:delText>[TBD]</w:delText>
        </w:r>
      </w:del>
    </w:p>
    <w:p w14:paraId="3D4933FE" w14:textId="16D67B12" w:rsidR="00113393" w:rsidRPr="00447F87" w:rsidRDefault="00113393" w:rsidP="00113393">
      <w:pPr>
        <w:pStyle w:val="Heading4"/>
      </w:pPr>
      <w:r>
        <w:t>4</w:t>
      </w:r>
      <w:r w:rsidRPr="00447F87">
        <w:t>/1.1</w:t>
      </w:r>
      <w:r>
        <w:t>5</w:t>
      </w:r>
      <w:r w:rsidRPr="00447F87">
        <w:t>/3.2</w:t>
      </w:r>
      <w:r>
        <w:t>.1.3</w:t>
      </w:r>
      <w:r w:rsidRPr="00447F87">
        <w:rPr>
          <w:sz w:val="28"/>
          <w:szCs w:val="28"/>
        </w:rPr>
        <w:tab/>
      </w:r>
      <w:r>
        <w:t xml:space="preserve">Lunar SRS </w:t>
      </w:r>
      <w:ins w:id="165" w:author="USA" w:date="2026-02-02T09:59:00Z" w16du:dateUtc="2026-02-02T14:59:00Z">
        <w:r w:rsidR="00EF4BEF" w:rsidRPr="00EF4BEF">
          <w:rPr>
            <w:highlight w:val="yellow"/>
            <w:rPrChange w:id="166" w:author="USA" w:date="2026-02-02T09:59:00Z" w16du:dateUtc="2026-02-02T14:59:00Z">
              <w:rPr/>
            </w:rPrChange>
          </w:rPr>
          <w:t>compatibility</w:t>
        </w:r>
      </w:ins>
      <w:del w:id="167" w:author="USA" w:date="2026-02-02T09:59:00Z" w16du:dateUtc="2026-02-02T14:59:00Z">
        <w:r w:rsidDel="00EF4BEF">
          <w:delText>sharing</w:delText>
        </w:r>
      </w:del>
      <w:r>
        <w:t xml:space="preserve"> with the radioastronomy service</w:t>
      </w:r>
    </w:p>
    <w:p w14:paraId="3C5C649A" w14:textId="77777777" w:rsidR="00113393" w:rsidRDefault="00113393" w:rsidP="00113393">
      <w:r>
        <w:t>[TBD]</w:t>
      </w:r>
    </w:p>
    <w:p w14:paraId="3F8C2CCE" w14:textId="77777777" w:rsidR="00113393" w:rsidRDefault="00113393" w:rsidP="00113393">
      <w:pPr>
        <w:pStyle w:val="Heading3"/>
      </w:pPr>
      <w:r w:rsidRPr="00DC2FFA">
        <w:t>4/1.15/</w:t>
      </w:r>
      <w:r>
        <w:t>3.2.2</w:t>
      </w:r>
      <w:r>
        <w:tab/>
        <w:t>Frequency range 420-430 MHz (outside SZM)</w:t>
      </w:r>
    </w:p>
    <w:p w14:paraId="7F9FB1E6" w14:textId="77777777" w:rsidR="00113393" w:rsidRPr="002D4BB5" w:rsidRDefault="00113393" w:rsidP="00113393">
      <w:r>
        <w:t xml:space="preserve">Within the frequency range 420-430 MHz, sharing and compatibility studies to ensure protection of FS, MS (except aeronautical mobile), and RLS are specified in Resolution </w:t>
      </w:r>
      <w:r w:rsidRPr="0053006B">
        <w:rPr>
          <w:b/>
          <w:bCs/>
        </w:rPr>
        <w:t>680 (WRC-23)</w:t>
      </w:r>
      <w:r>
        <w:t>.</w:t>
      </w:r>
    </w:p>
    <w:p w14:paraId="2C78C74E" w14:textId="156696F5" w:rsidR="00113393" w:rsidRDefault="00113393" w:rsidP="00113393">
      <w:pPr>
        <w:rPr>
          <w:iCs/>
          <w:lang w:eastAsia="ja-JP"/>
        </w:rPr>
      </w:pPr>
      <w:r>
        <w:t xml:space="preserve">The characteristics of the lunar </w:t>
      </w:r>
      <w:del w:id="168" w:author="USA" w:date="2026-01-10T19:41:00Z" w16du:dateUtc="2026-01-11T00:41:00Z">
        <w:r w:rsidDel="00113393">
          <w:delText xml:space="preserve">SRS </w:delText>
        </w:r>
      </w:del>
      <w:ins w:id="169" w:author="USA" w:date="2026-01-10T19:41:00Z" w16du:dateUtc="2026-01-11T00:41:00Z">
        <w:r>
          <w:t xml:space="preserve">surface to lunar surface </w:t>
        </w:r>
      </w:ins>
      <w:r>
        <w:t xml:space="preserve">stations in the band 420-430 MHz are provided in </w:t>
      </w:r>
      <w:ins w:id="170" w:author="USA" w:date="2026-01-11T13:57:00Z" w16du:dateUtc="2026-01-11T18:57:00Z">
        <w:r w:rsidR="001A494C">
          <w:rPr>
            <w:iCs/>
            <w:lang w:eastAsia="ja-JP"/>
          </w:rPr>
          <w:t>Table 6</w:t>
        </w:r>
      </w:ins>
      <w:del w:id="171" w:author="USA" w:date="2026-01-11T13:56:00Z" w16du:dateUtc="2026-01-11T18:56:00Z">
        <w:r w:rsidDel="001A494C">
          <w:delText xml:space="preserve">Table 3.2-4 </w:delText>
        </w:r>
      </w:del>
      <w:r>
        <w:t xml:space="preserve">of Report ITU-R </w:t>
      </w:r>
      <w:r w:rsidRPr="00BF281A">
        <w:rPr>
          <w:iCs/>
          <w:lang w:eastAsia="ja-JP"/>
        </w:rPr>
        <w:t>SA.</w:t>
      </w:r>
      <w:r>
        <w:rPr>
          <w:iCs/>
          <w:lang w:eastAsia="ja-JP"/>
        </w:rPr>
        <w:t>2553.</w:t>
      </w:r>
      <w:del w:id="172" w:author="USA" w:date="2026-01-11T13:58:00Z" w16du:dateUtc="2026-01-11T18:58:00Z">
        <w:r w:rsidDel="001A494C">
          <w:rPr>
            <w:iCs/>
            <w:lang w:eastAsia="ja-JP"/>
          </w:rPr>
          <w:delText xml:space="preserve"> The corresponding characteristics for the </w:delText>
        </w:r>
        <w:r w:rsidDel="001A494C">
          <w:rPr>
            <w:iCs/>
            <w:lang w:eastAsia="ja-JP"/>
          </w:rPr>
          <w:lastRenderedPageBreak/>
          <w:delText>lunar orbiting stations are provided in Section 3.3 of the same Report.</w:delText>
        </w:r>
      </w:del>
      <w:r>
        <w:rPr>
          <w:iCs/>
          <w:lang w:eastAsia="ja-JP"/>
        </w:rPr>
        <w:t xml:space="preserve"> Note that under Resolution </w:t>
      </w:r>
      <w:r w:rsidRPr="00E64713">
        <w:rPr>
          <w:b/>
          <w:bCs/>
          <w:iCs/>
          <w:lang w:eastAsia="ja-JP"/>
        </w:rPr>
        <w:t>680 (WRC-23)</w:t>
      </w:r>
      <w:r>
        <w:rPr>
          <w:iCs/>
          <w:lang w:eastAsia="ja-JP"/>
        </w:rPr>
        <w:t xml:space="preserve">, the lunar </w:t>
      </w:r>
      <w:del w:id="173" w:author="USA" w:date="2026-01-10T19:43:00Z" w16du:dateUtc="2026-01-11T00:43:00Z">
        <w:r w:rsidDel="00113393">
          <w:rPr>
            <w:iCs/>
            <w:lang w:eastAsia="ja-JP"/>
          </w:rPr>
          <w:delText>SRS</w:delText>
        </w:r>
      </w:del>
      <w:r>
        <w:rPr>
          <w:iCs/>
          <w:lang w:eastAsia="ja-JP"/>
        </w:rPr>
        <w:t xml:space="preserve"> </w:t>
      </w:r>
      <w:ins w:id="174" w:author="USA" w:date="2026-01-10T19:42:00Z" w16du:dateUtc="2026-01-11T00:42:00Z">
        <w:r>
          <w:rPr>
            <w:iCs/>
            <w:lang w:eastAsia="ja-JP"/>
          </w:rPr>
          <w:t xml:space="preserve">surface </w:t>
        </w:r>
      </w:ins>
      <w:r>
        <w:rPr>
          <w:iCs/>
          <w:lang w:eastAsia="ja-JP"/>
        </w:rPr>
        <w:t>stations</w:t>
      </w:r>
      <w:ins w:id="175" w:author="USA" w:date="2026-01-10T19:43:00Z" w16du:dateUtc="2026-01-11T00:43:00Z">
        <w:r>
          <w:rPr>
            <w:iCs/>
            <w:lang w:eastAsia="ja-JP"/>
          </w:rPr>
          <w:t xml:space="preserve"> </w:t>
        </w:r>
      </w:ins>
      <w:del w:id="176" w:author="USA" w:date="2026-01-10T19:43:00Z" w16du:dateUtc="2026-01-11T00:43:00Z">
        <w:r w:rsidDel="00113393">
          <w:rPr>
            <w:iCs/>
            <w:lang w:eastAsia="ja-JP"/>
          </w:rPr>
          <w:delText xml:space="preserve"> (surface</w:delText>
        </w:r>
      </w:del>
      <w:del w:id="177" w:author="USA" w:date="2026-01-10T19:42:00Z" w16du:dateUtc="2026-01-11T00:42:00Z">
        <w:r w:rsidDel="00113393">
          <w:rPr>
            <w:iCs/>
            <w:lang w:eastAsia="ja-JP"/>
          </w:rPr>
          <w:delText xml:space="preserve"> and orbit</w:delText>
        </w:r>
      </w:del>
      <w:del w:id="178" w:author="USA" w:date="2026-01-10T19:43:00Z" w16du:dateUtc="2026-01-11T00:43:00Z">
        <w:r w:rsidDel="00113393">
          <w:rPr>
            <w:iCs/>
            <w:lang w:eastAsia="ja-JP"/>
          </w:rPr>
          <w:delText xml:space="preserve">) </w:delText>
        </w:r>
      </w:del>
      <w:r>
        <w:rPr>
          <w:iCs/>
          <w:lang w:eastAsia="ja-JP"/>
        </w:rPr>
        <w:t>may only operate in the 420-430 MHz band outside the SZM.</w:t>
      </w:r>
    </w:p>
    <w:p w14:paraId="3082D3D4" w14:textId="77777777" w:rsidR="00113393" w:rsidRDefault="00113393" w:rsidP="00113393">
      <w:pPr>
        <w:rPr>
          <w:iCs/>
          <w:lang w:eastAsia="ja-JP"/>
        </w:rPr>
      </w:pPr>
      <w:r>
        <w:rPr>
          <w:iCs/>
          <w:lang w:eastAsia="ja-JP"/>
        </w:rPr>
        <w:t>The characteristics of the FS, MS (except aeronautical mobile), and RLS in the band 420-430 MHz are documented in Annex 2 of the working document towards a preliminary draft new Report ITU-R SA.[LUNAR_1.15_STUDIES].</w:t>
      </w:r>
    </w:p>
    <w:p w14:paraId="26053359" w14:textId="77777777" w:rsidR="00113393" w:rsidRPr="00447F87" w:rsidRDefault="00113393" w:rsidP="00113393">
      <w:pPr>
        <w:pStyle w:val="Heading4"/>
      </w:pPr>
      <w:r>
        <w:t>4</w:t>
      </w:r>
      <w:r w:rsidRPr="00447F87">
        <w:t>/1.1</w:t>
      </w:r>
      <w:r>
        <w:t>5</w:t>
      </w:r>
      <w:r w:rsidRPr="00447F87">
        <w:t>/3.2</w:t>
      </w:r>
      <w:r>
        <w:t>.2.1</w:t>
      </w:r>
      <w:r w:rsidRPr="00447F87">
        <w:rPr>
          <w:sz w:val="28"/>
          <w:szCs w:val="28"/>
        </w:rPr>
        <w:tab/>
      </w:r>
      <w:r>
        <w:t>Lunar SRS sharing with the fixed service</w:t>
      </w:r>
    </w:p>
    <w:p w14:paraId="308FB42D" w14:textId="77777777" w:rsidR="00113393" w:rsidRDefault="00113393" w:rsidP="00113393">
      <w:r>
        <w:t>The results</w:t>
      </w:r>
      <w:r w:rsidRPr="004125D8">
        <w:t xml:space="preserve"> </w:t>
      </w:r>
      <w:r>
        <w:t xml:space="preserve">of one sharing study </w:t>
      </w:r>
      <w:r w:rsidRPr="004125D8">
        <w:t>sho</w:t>
      </w:r>
      <w:r>
        <w:t>w</w:t>
      </w:r>
      <w:r w:rsidRPr="004125D8">
        <w:t xml:space="preserve"> that </w:t>
      </w:r>
      <w:r>
        <w:t>with</w:t>
      </w:r>
      <w:r w:rsidRPr="004125D8">
        <w:t xml:space="preserve"> the </w:t>
      </w:r>
      <w:r w:rsidRPr="00F274F0">
        <w:t xml:space="preserve">single entry </w:t>
      </w:r>
      <w:r w:rsidRPr="004125D8">
        <w:t xml:space="preserve">static worst-case analysis, there is a margin of at least </w:t>
      </w:r>
      <w:r>
        <w:t>29.3</w:t>
      </w:r>
      <w:r w:rsidRPr="004125D8">
        <w:t xml:space="preserve"> dB to satisfy the FS protection criteria. </w:t>
      </w:r>
      <w:r>
        <w:t xml:space="preserve"> </w:t>
      </w:r>
      <w:r w:rsidRPr="00F274F0">
        <w:t>Th</w:t>
      </w:r>
      <w:r>
        <w:t>e result</w:t>
      </w:r>
      <w:r w:rsidRPr="00F274F0">
        <w:t xml:space="preserve"> also implies that aggregating over 850 worst case interfering transmitters would still meet the FS protection criteria, which far exceeds the expected number of lunar transmitters in this band. </w:t>
      </w:r>
      <w:r w:rsidRPr="004125D8">
        <w:t>The results of this study suggest that sharing between SRS and ground-based FS operating in the 420-430 MHz band (co</w:t>
      </w:r>
      <w:r>
        <w:noBreakHyphen/>
      </w:r>
      <w:r w:rsidRPr="004125D8">
        <w:t>channel) is feasible.</w:t>
      </w:r>
    </w:p>
    <w:p w14:paraId="13FFE9D5" w14:textId="77777777" w:rsidR="00113393" w:rsidRDefault="00113393" w:rsidP="00113393">
      <w:r>
        <w:t xml:space="preserve">A second sharing study shows that, using the </w:t>
      </w:r>
      <w:r w:rsidRPr="00961093">
        <w:t xml:space="preserve">interference-to-noise ratio metric in </w:t>
      </w:r>
      <w:r>
        <w:t>a</w:t>
      </w:r>
      <w:r w:rsidRPr="00961093">
        <w:t xml:space="preserve"> single entry static worst-case analysis</w:t>
      </w:r>
      <w:r>
        <w:t>,</w:t>
      </w:r>
      <w:r w:rsidRPr="00961093">
        <w:t xml:space="preserve"> </w:t>
      </w:r>
      <w:r>
        <w:t>the FS protection criteria is met with</w:t>
      </w:r>
      <w:r w:rsidRPr="00961093">
        <w:t xml:space="preserve"> a margin of 2</w:t>
      </w:r>
      <w:r>
        <w:t>9</w:t>
      </w:r>
      <w:r w:rsidRPr="00961093">
        <w:t>.</w:t>
      </w:r>
      <w:r>
        <w:t>3</w:t>
      </w:r>
      <w:r w:rsidRPr="00961093">
        <w:t xml:space="preserve"> dB</w:t>
      </w:r>
      <w:r>
        <w:t xml:space="preserve"> or more.</w:t>
      </w:r>
      <w:r w:rsidRPr="00961093">
        <w:t xml:space="preserve"> The results of this study suggest that protection of FS from SRS in the </w:t>
      </w:r>
      <w:r>
        <w:t>420-430</w:t>
      </w:r>
      <w:r w:rsidRPr="00961093">
        <w:t xml:space="preserve"> MHz band is ensured.</w:t>
      </w:r>
    </w:p>
    <w:p w14:paraId="5BBA4ECB" w14:textId="77777777" w:rsidR="00113393" w:rsidRPr="00447F87" w:rsidRDefault="00113393" w:rsidP="00113393">
      <w:pPr>
        <w:pStyle w:val="Heading4"/>
      </w:pPr>
      <w:r>
        <w:t>4</w:t>
      </w:r>
      <w:r w:rsidRPr="00447F87">
        <w:t>/1.1</w:t>
      </w:r>
      <w:r>
        <w:t>5</w:t>
      </w:r>
      <w:r w:rsidRPr="00447F87">
        <w:t>/3.2</w:t>
      </w:r>
      <w:r>
        <w:t>.2.2</w:t>
      </w:r>
      <w:r w:rsidRPr="00447F87">
        <w:rPr>
          <w:sz w:val="28"/>
          <w:szCs w:val="28"/>
        </w:rPr>
        <w:tab/>
      </w:r>
      <w:r>
        <w:t>Lunar SRS sharing with the mobile (except aeronautical mobile) service</w:t>
      </w:r>
    </w:p>
    <w:p w14:paraId="0F9C8FAE" w14:textId="77777777" w:rsidR="00EF4BEF" w:rsidRPr="00B91FBA" w:rsidRDefault="00EF4BEF" w:rsidP="00EF4BEF">
      <w:pPr>
        <w:rPr>
          <w:ins w:id="179" w:author="USA" w:date="2026-02-02T10:00:00Z" w16du:dateUtc="2026-02-02T15:00:00Z"/>
          <w:highlight w:val="yellow"/>
        </w:rPr>
      </w:pPr>
      <w:ins w:id="180" w:author="USA" w:date="2026-02-02T10:00:00Z" w16du:dateUtc="2026-02-02T15:00:00Z">
        <w:r w:rsidRPr="00B91FBA">
          <w:rPr>
            <w:highlight w:val="yellow"/>
          </w:rPr>
          <w:t>The results of one sharing study show that with the single entry static worst-case analysis, there is a margin of at least 3</w:t>
        </w:r>
        <w:r>
          <w:rPr>
            <w:highlight w:val="yellow"/>
          </w:rPr>
          <w:t>5</w:t>
        </w:r>
        <w:r w:rsidRPr="00B91FBA">
          <w:rPr>
            <w:highlight w:val="yellow"/>
          </w:rPr>
          <w:t xml:space="preserve">.3 dB to satisfy the mobile service protection criteria for Public Protection and Disaster Relief (PPDR) applications.   The result also implies that aggregating over </w:t>
        </w:r>
        <w:r>
          <w:rPr>
            <w:highlight w:val="yellow"/>
          </w:rPr>
          <w:t>3 388</w:t>
        </w:r>
        <w:r w:rsidRPr="00B91FBA">
          <w:rPr>
            <w:highlight w:val="yellow"/>
          </w:rPr>
          <w:t xml:space="preserve"> simultaneously transmitting worst case towards the Earth interfering transmitters would still meet the MS protection criteria, which far exceeds the expected active number of lunar transmitters in this band. Thus, the results of this static worst-case study suggest that </w:t>
        </w:r>
        <w:r w:rsidRPr="00B91FBA">
          <w:rPr>
            <w:spacing w:val="-4"/>
            <w:highlight w:val="yellow"/>
          </w:rPr>
          <w:t xml:space="preserve">sharing between SRS and terrestrial MS, including PPDR applications, operating in the </w:t>
        </w:r>
        <w:r>
          <w:rPr>
            <w:spacing w:val="-4"/>
            <w:highlight w:val="yellow"/>
          </w:rPr>
          <w:t>420</w:t>
        </w:r>
        <w:r w:rsidRPr="00B91FBA">
          <w:rPr>
            <w:spacing w:val="-4"/>
            <w:highlight w:val="yellow"/>
          </w:rPr>
          <w:t>-4</w:t>
        </w:r>
        <w:r>
          <w:rPr>
            <w:spacing w:val="-4"/>
            <w:highlight w:val="yellow"/>
          </w:rPr>
          <w:t>30</w:t>
        </w:r>
        <w:r w:rsidRPr="00B91FBA">
          <w:rPr>
            <w:spacing w:val="-4"/>
            <w:highlight w:val="yellow"/>
          </w:rPr>
          <w:t xml:space="preserve"> MHz band (co-channel) is feasible</w:t>
        </w:r>
        <w:r w:rsidRPr="00B91FBA">
          <w:rPr>
            <w:highlight w:val="yellow"/>
          </w:rPr>
          <w:t>.</w:t>
        </w:r>
      </w:ins>
    </w:p>
    <w:p w14:paraId="156DA75A" w14:textId="40AEDE8D" w:rsidR="00113393" w:rsidRPr="00627D5C" w:rsidDel="00EF4BEF" w:rsidRDefault="00113393" w:rsidP="00113393">
      <w:pPr>
        <w:rPr>
          <w:del w:id="181" w:author="USA" w:date="2026-02-02T10:00:00Z" w16du:dateUtc="2026-02-02T15:00:00Z"/>
          <w:i/>
          <w:iCs/>
        </w:rPr>
      </w:pPr>
      <w:del w:id="182" w:author="USA" w:date="2026-02-02T10:00:00Z" w16du:dateUtc="2026-02-02T15:00:00Z">
        <w:r w:rsidDel="00EF4BEF">
          <w:rPr>
            <w:i/>
            <w:iCs/>
          </w:rPr>
          <w:delText>[TBD]</w:delText>
        </w:r>
      </w:del>
    </w:p>
    <w:p w14:paraId="2AB9E6DD" w14:textId="77777777" w:rsidR="00113393" w:rsidRPr="00447F87" w:rsidRDefault="00113393" w:rsidP="00113393">
      <w:pPr>
        <w:pStyle w:val="Heading4"/>
      </w:pPr>
      <w:r>
        <w:t>4</w:t>
      </w:r>
      <w:r w:rsidRPr="00447F87">
        <w:t>/1.1</w:t>
      </w:r>
      <w:r>
        <w:t>5</w:t>
      </w:r>
      <w:r w:rsidRPr="00447F87">
        <w:t>/3.2</w:t>
      </w:r>
      <w:r>
        <w:t>.2.3</w:t>
      </w:r>
      <w:r w:rsidRPr="00447F87">
        <w:rPr>
          <w:sz w:val="28"/>
          <w:szCs w:val="28"/>
        </w:rPr>
        <w:tab/>
      </w:r>
      <w:r>
        <w:t>Lunar SRS sharing with the radiolocation service</w:t>
      </w:r>
    </w:p>
    <w:p w14:paraId="38DA647B" w14:textId="77777777" w:rsidR="00113393" w:rsidRPr="00BE3467" w:rsidRDefault="00113393" w:rsidP="00113393">
      <w:r>
        <w:t xml:space="preserve">The </w:t>
      </w:r>
      <w:r w:rsidRPr="00BE3467">
        <w:t xml:space="preserve">results </w:t>
      </w:r>
      <w:r>
        <w:t xml:space="preserve">of one sharing study </w:t>
      </w:r>
      <w:r w:rsidRPr="00BE3467">
        <w:t xml:space="preserve">suggest that </w:t>
      </w:r>
      <w:r>
        <w:t xml:space="preserve">protection of </w:t>
      </w:r>
      <w:r w:rsidRPr="00BE3467">
        <w:t>radars operating in the radiolocation service in the 420-430 MHz band (co-channel)</w:t>
      </w:r>
      <w:r>
        <w:t xml:space="preserve"> from SRS</w:t>
      </w:r>
      <w:r w:rsidRPr="00BE3467">
        <w:t xml:space="preserve"> </w:t>
      </w:r>
      <w:r>
        <w:t xml:space="preserve">interference </w:t>
      </w:r>
      <w:r w:rsidRPr="00BE3467">
        <w:t xml:space="preserve">is </w:t>
      </w:r>
      <w:r>
        <w:t>ensured</w:t>
      </w:r>
      <w:r w:rsidRPr="00BE3467">
        <w:t xml:space="preserve">. Furthermore, the interference-to-noise ratio metric shows that in the static worst-case analysis for a single interferer, there is a margin of 10.4 dB </w:t>
      </w:r>
      <w:r>
        <w:t xml:space="preserve">or more </w:t>
      </w:r>
      <w:r w:rsidRPr="00BE3467">
        <w:t>to satisfy the radiolocation service protection criteria.</w:t>
      </w:r>
    </w:p>
    <w:p w14:paraId="2D4DA55E" w14:textId="77777777" w:rsidR="00113393" w:rsidRDefault="00113393" w:rsidP="00113393">
      <w:pPr>
        <w:pStyle w:val="Heading3"/>
      </w:pPr>
      <w:r w:rsidRPr="00DC2FFA">
        <w:t>4/1.15/</w:t>
      </w:r>
      <w:r>
        <w:t>3.2.3</w:t>
      </w:r>
      <w:r>
        <w:tab/>
        <w:t>Frequency range 440-450 MHz (outside SZM)</w:t>
      </w:r>
    </w:p>
    <w:p w14:paraId="16CDC318" w14:textId="77777777" w:rsidR="00113393" w:rsidRPr="002D4BB5" w:rsidRDefault="00113393" w:rsidP="00113393">
      <w:r>
        <w:t xml:space="preserve">Within the frequency range 440-450 MHz, sharing and compatibility studies to ensure protection of the FS, MS (except aeronautical mobile), and RLS are specified in Resolution </w:t>
      </w:r>
      <w:r w:rsidRPr="0053006B">
        <w:rPr>
          <w:b/>
          <w:bCs/>
        </w:rPr>
        <w:t>680 (WRC-23)</w:t>
      </w:r>
      <w:r>
        <w:t>.</w:t>
      </w:r>
    </w:p>
    <w:p w14:paraId="6EC22F2E" w14:textId="395BDFDB" w:rsidR="00113393" w:rsidRDefault="00113393" w:rsidP="00113393">
      <w:pPr>
        <w:rPr>
          <w:iCs/>
          <w:lang w:eastAsia="ja-JP"/>
        </w:rPr>
      </w:pPr>
      <w:r w:rsidRPr="0025565B">
        <w:rPr>
          <w:spacing w:val="-2"/>
        </w:rPr>
        <w:t xml:space="preserve">The characteristics of the lunar surface stations in the band 440-450 MHz are provided in Table </w:t>
      </w:r>
      <w:ins w:id="183" w:author="USA" w:date="2026-01-11T13:59:00Z" w16du:dateUtc="2026-01-11T18:59:00Z">
        <w:r w:rsidR="001A494C">
          <w:rPr>
            <w:spacing w:val="-2"/>
          </w:rPr>
          <w:t>8</w:t>
        </w:r>
      </w:ins>
      <w:del w:id="184" w:author="USA" w:date="2026-01-11T13:59:00Z" w16du:dateUtc="2026-01-11T18:59:00Z">
        <w:r w:rsidRPr="0025565B" w:rsidDel="001A494C">
          <w:rPr>
            <w:spacing w:val="-2"/>
          </w:rPr>
          <w:delText>3.2-4</w:delText>
        </w:r>
      </w:del>
      <w:r>
        <w:t xml:space="preserve"> of Report ITU-R </w:t>
      </w:r>
      <w:r w:rsidRPr="00BF281A">
        <w:rPr>
          <w:iCs/>
          <w:lang w:eastAsia="ja-JP"/>
        </w:rPr>
        <w:t>SA.</w:t>
      </w:r>
      <w:r>
        <w:rPr>
          <w:iCs/>
          <w:lang w:eastAsia="ja-JP"/>
        </w:rPr>
        <w:t xml:space="preserve">2553. The corresponding characteristics for the lunar orbiting stations are provided in </w:t>
      </w:r>
      <w:del w:id="185" w:author="USA" w:date="2026-01-11T14:00:00Z" w16du:dateUtc="2026-01-11T19:00:00Z">
        <w:r w:rsidDel="001A494C">
          <w:rPr>
            <w:iCs/>
            <w:lang w:eastAsia="ja-JP"/>
          </w:rPr>
          <w:delText>Section 3.3</w:delText>
        </w:r>
      </w:del>
      <w:ins w:id="186" w:author="USA" w:date="2026-01-11T14:00:00Z" w16du:dateUtc="2026-01-11T19:00:00Z">
        <w:r w:rsidR="001A494C">
          <w:rPr>
            <w:iCs/>
            <w:lang w:eastAsia="ja-JP"/>
          </w:rPr>
          <w:t>Table 8</w:t>
        </w:r>
      </w:ins>
      <w:r>
        <w:rPr>
          <w:iCs/>
          <w:lang w:eastAsia="ja-JP"/>
        </w:rPr>
        <w:t xml:space="preserve"> of the same Report. Note that under Resolution </w:t>
      </w:r>
      <w:r w:rsidRPr="00E64713">
        <w:rPr>
          <w:b/>
          <w:bCs/>
          <w:iCs/>
          <w:lang w:eastAsia="ja-JP"/>
        </w:rPr>
        <w:t>680 (WRC-23)</w:t>
      </w:r>
      <w:r>
        <w:rPr>
          <w:iCs/>
          <w:lang w:eastAsia="ja-JP"/>
        </w:rPr>
        <w:t>, the lunar SRS stations (</w:t>
      </w:r>
      <w:commentRangeStart w:id="187"/>
      <w:del w:id="188" w:author="USA" w:date="2026-01-10T19:43:00Z" w16du:dateUtc="2026-01-11T00:43:00Z">
        <w:r w:rsidDel="00113393">
          <w:rPr>
            <w:iCs/>
            <w:lang w:eastAsia="ja-JP"/>
          </w:rPr>
          <w:delText xml:space="preserve">surface and </w:delText>
        </w:r>
      </w:del>
      <w:commentRangeEnd w:id="187"/>
      <w:r>
        <w:rPr>
          <w:rStyle w:val="CommentReference"/>
          <w:iCs/>
          <w:sz w:val="24"/>
          <w:szCs w:val="20"/>
          <w:lang w:eastAsia="ja-JP"/>
        </w:rPr>
        <w:commentReference w:id="187"/>
      </w:r>
      <w:r>
        <w:rPr>
          <w:iCs/>
          <w:lang w:eastAsia="ja-JP"/>
        </w:rPr>
        <w:t>orbit) may only operate in the 440-450 MHz band outside the SZM.</w:t>
      </w:r>
    </w:p>
    <w:p w14:paraId="2A98F225" w14:textId="77777777" w:rsidR="00113393" w:rsidRDefault="00113393" w:rsidP="00113393">
      <w:pPr>
        <w:rPr>
          <w:iCs/>
          <w:lang w:eastAsia="ja-JP"/>
        </w:rPr>
      </w:pPr>
      <w:r>
        <w:rPr>
          <w:iCs/>
          <w:lang w:eastAsia="ja-JP"/>
        </w:rPr>
        <w:t>The characteristics of the FS, MS, and MSS in the band 440-450 MHz are documented in Annex 3 of the working document towards a preliminary draft new Report ITU-R SA.[LUNAR_1.15_STUDIES].</w:t>
      </w:r>
    </w:p>
    <w:p w14:paraId="488E47CA" w14:textId="77777777" w:rsidR="00113393" w:rsidRPr="00447F87" w:rsidRDefault="00113393" w:rsidP="00113393">
      <w:pPr>
        <w:pStyle w:val="Heading4"/>
      </w:pPr>
      <w:r>
        <w:lastRenderedPageBreak/>
        <w:t>4</w:t>
      </w:r>
      <w:r w:rsidRPr="00447F87">
        <w:t>/1.1</w:t>
      </w:r>
      <w:r>
        <w:t>5</w:t>
      </w:r>
      <w:r w:rsidRPr="00447F87">
        <w:t>/3.2</w:t>
      </w:r>
      <w:r>
        <w:t>.3.1</w:t>
      </w:r>
      <w:r w:rsidRPr="00447F87">
        <w:rPr>
          <w:sz w:val="28"/>
          <w:szCs w:val="28"/>
        </w:rPr>
        <w:tab/>
      </w:r>
      <w:r>
        <w:t>Lunar SRS sharing with the fixed service</w:t>
      </w:r>
    </w:p>
    <w:p w14:paraId="1564DBC3" w14:textId="77777777" w:rsidR="00113393" w:rsidRDefault="00113393" w:rsidP="00113393">
      <w:r>
        <w:t>The results of one sharing study</w:t>
      </w:r>
      <w:r w:rsidRPr="004125D8">
        <w:t xml:space="preserve"> sho</w:t>
      </w:r>
      <w:r>
        <w:t>w</w:t>
      </w:r>
      <w:r w:rsidRPr="004125D8">
        <w:t xml:space="preserve"> that </w:t>
      </w:r>
      <w:r>
        <w:t>with</w:t>
      </w:r>
      <w:r w:rsidRPr="004125D8">
        <w:t xml:space="preserve"> the </w:t>
      </w:r>
      <w:r w:rsidRPr="00F274F0">
        <w:t xml:space="preserve">single entry </w:t>
      </w:r>
      <w:r w:rsidRPr="004125D8">
        <w:t xml:space="preserve">static worst-case analysis, there is a margin of at least </w:t>
      </w:r>
      <w:r>
        <w:t>30.6</w:t>
      </w:r>
      <w:r w:rsidRPr="004125D8">
        <w:t xml:space="preserve"> dB to satisfy the FS protection criteria. </w:t>
      </w:r>
      <w:r w:rsidRPr="00960F96">
        <w:t>Th</w:t>
      </w:r>
      <w:r>
        <w:t>is result</w:t>
      </w:r>
      <w:r w:rsidRPr="00960F96">
        <w:t xml:space="preserve"> also implies that aggregating over 1</w:t>
      </w:r>
      <w:r>
        <w:t> </w:t>
      </w:r>
      <w:r w:rsidRPr="00960F96">
        <w:t>100 worst case interfering transmitters would still meet the FS protection criteria, which far exceeds the expected number of lunar transmitters in this band.</w:t>
      </w:r>
      <w:r w:rsidDel="0011737D">
        <w:t xml:space="preserve"> </w:t>
      </w:r>
      <w:r>
        <w:t xml:space="preserve">The study results suggest that </w:t>
      </w:r>
      <w:r w:rsidRPr="00925D6F">
        <w:rPr>
          <w:spacing w:val="-4"/>
        </w:rPr>
        <w:t xml:space="preserve">sharing between </w:t>
      </w:r>
      <w:r>
        <w:rPr>
          <w:spacing w:val="-4"/>
        </w:rPr>
        <w:t xml:space="preserve">lunar </w:t>
      </w:r>
      <w:r w:rsidRPr="00925D6F">
        <w:rPr>
          <w:spacing w:val="-4"/>
        </w:rPr>
        <w:t xml:space="preserve">SRS and terrestrial FS operating in the </w:t>
      </w:r>
      <w:r>
        <w:rPr>
          <w:spacing w:val="-4"/>
        </w:rPr>
        <w:t>440-450</w:t>
      </w:r>
      <w:r w:rsidRPr="00925D6F">
        <w:rPr>
          <w:spacing w:val="-4"/>
        </w:rPr>
        <w:t xml:space="preserve"> MHz band (co-channel) is feasible</w:t>
      </w:r>
      <w:r w:rsidRPr="00F274F0">
        <w:t>.</w:t>
      </w:r>
      <w:r>
        <w:t xml:space="preserve"> </w:t>
      </w:r>
    </w:p>
    <w:p w14:paraId="594F9756" w14:textId="77777777" w:rsidR="00113393" w:rsidRDefault="00113393" w:rsidP="00113393">
      <w:r>
        <w:t>The results of a second sharing study show that using the</w:t>
      </w:r>
      <w:r w:rsidRPr="00961093">
        <w:t xml:space="preserve"> interference-to-noise ratio metric in the single entry static worst-case analysis</w:t>
      </w:r>
      <w:r>
        <w:t>,</w:t>
      </w:r>
      <w:r w:rsidRPr="00961093">
        <w:t xml:space="preserve"> </w:t>
      </w:r>
      <w:r>
        <w:t>the FS protection criteria is met with</w:t>
      </w:r>
      <w:r w:rsidRPr="00961093">
        <w:t xml:space="preserve"> a margin of 2</w:t>
      </w:r>
      <w:r>
        <w:t>7.9</w:t>
      </w:r>
      <w:r w:rsidRPr="00961093">
        <w:t xml:space="preserve"> dB</w:t>
      </w:r>
      <w:r>
        <w:t xml:space="preserve"> or more.</w:t>
      </w:r>
      <w:r w:rsidRPr="00961093">
        <w:t xml:space="preserve"> The results of this study suggest that protection of FS from SRS in the </w:t>
      </w:r>
      <w:r>
        <w:t>440-450</w:t>
      </w:r>
      <w:r w:rsidRPr="00961093">
        <w:t xml:space="preserve"> MHz band is ensured.</w:t>
      </w:r>
    </w:p>
    <w:p w14:paraId="5D6DB3BA" w14:textId="77777777" w:rsidR="00113393" w:rsidRPr="00447F87" w:rsidRDefault="00113393" w:rsidP="00113393">
      <w:pPr>
        <w:pStyle w:val="Heading4"/>
      </w:pPr>
      <w:r>
        <w:t>4</w:t>
      </w:r>
      <w:r w:rsidRPr="00447F87">
        <w:t>/1.1</w:t>
      </w:r>
      <w:r>
        <w:t>5</w:t>
      </w:r>
      <w:r w:rsidRPr="00447F87">
        <w:t>/3.2</w:t>
      </w:r>
      <w:r>
        <w:t>.3.2</w:t>
      </w:r>
      <w:r w:rsidRPr="00447F87">
        <w:rPr>
          <w:sz w:val="28"/>
          <w:szCs w:val="28"/>
        </w:rPr>
        <w:tab/>
      </w:r>
      <w:r>
        <w:t>Lunar SRS sharing with the mobile (except aeronautical mobile) service</w:t>
      </w:r>
    </w:p>
    <w:p w14:paraId="4B7B433E" w14:textId="77777777" w:rsidR="00EF4BEF" w:rsidRPr="00B91FBA" w:rsidRDefault="00EF4BEF" w:rsidP="00EF4BEF">
      <w:pPr>
        <w:rPr>
          <w:ins w:id="189" w:author="USA" w:date="2026-02-02T10:01:00Z" w16du:dateUtc="2026-02-02T15:01:00Z"/>
          <w:highlight w:val="yellow"/>
        </w:rPr>
      </w:pPr>
      <w:ins w:id="190" w:author="USA" w:date="2026-02-02T10:01:00Z" w16du:dateUtc="2026-02-02T15:01:00Z">
        <w:r w:rsidRPr="00B91FBA">
          <w:rPr>
            <w:highlight w:val="yellow"/>
          </w:rPr>
          <w:t>The results of one sharing study show that with the single entry static worst-case analysis, there is a margin of at least 3</w:t>
        </w:r>
        <w:r>
          <w:rPr>
            <w:highlight w:val="yellow"/>
          </w:rPr>
          <w:t>6</w:t>
        </w:r>
        <w:r w:rsidRPr="00B91FBA">
          <w:rPr>
            <w:highlight w:val="yellow"/>
          </w:rPr>
          <w:t xml:space="preserve">.3 dB to satisfy the mobile service protection criteria for Public Protection and Disaster Relief (PPDR) applications.   The result also implies that aggregating over </w:t>
        </w:r>
        <w:r>
          <w:rPr>
            <w:highlight w:val="yellow"/>
          </w:rPr>
          <w:t>4 265</w:t>
        </w:r>
        <w:r w:rsidRPr="00B91FBA">
          <w:rPr>
            <w:highlight w:val="yellow"/>
          </w:rPr>
          <w:t xml:space="preserve"> simultaneously transmitting worst case towards the Earth interfering transmitters would still meet the MS protection criteria, which far exceeds the expected active number of lunar transmitters in this band. Thus, the results of this static worst-case study suggest that </w:t>
        </w:r>
        <w:r w:rsidRPr="00B91FBA">
          <w:rPr>
            <w:spacing w:val="-4"/>
            <w:highlight w:val="yellow"/>
          </w:rPr>
          <w:t xml:space="preserve">sharing between SRS and terrestrial MS, including PPDR applications, operating in the </w:t>
        </w:r>
        <w:r>
          <w:rPr>
            <w:spacing w:val="-4"/>
            <w:highlight w:val="yellow"/>
          </w:rPr>
          <w:t>440</w:t>
        </w:r>
        <w:r w:rsidRPr="00B91FBA">
          <w:rPr>
            <w:spacing w:val="-4"/>
            <w:highlight w:val="yellow"/>
          </w:rPr>
          <w:t>-4</w:t>
        </w:r>
        <w:r>
          <w:rPr>
            <w:spacing w:val="-4"/>
            <w:highlight w:val="yellow"/>
          </w:rPr>
          <w:t>50</w:t>
        </w:r>
        <w:r w:rsidRPr="00B91FBA">
          <w:rPr>
            <w:spacing w:val="-4"/>
            <w:highlight w:val="yellow"/>
          </w:rPr>
          <w:t xml:space="preserve"> MHz band (co-channel) is feasible</w:t>
        </w:r>
        <w:r w:rsidRPr="00B91FBA">
          <w:rPr>
            <w:highlight w:val="yellow"/>
          </w:rPr>
          <w:t>.</w:t>
        </w:r>
      </w:ins>
    </w:p>
    <w:p w14:paraId="5494DF94" w14:textId="683EC793" w:rsidR="00113393" w:rsidRPr="00627D5C" w:rsidDel="00EF4BEF" w:rsidRDefault="00113393" w:rsidP="00113393">
      <w:pPr>
        <w:rPr>
          <w:del w:id="191" w:author="USA" w:date="2026-02-02T10:01:00Z" w16du:dateUtc="2026-02-02T15:01:00Z"/>
          <w:i/>
          <w:iCs/>
        </w:rPr>
      </w:pPr>
      <w:del w:id="192" w:author="USA" w:date="2026-02-02T10:01:00Z" w16du:dateUtc="2026-02-02T15:01:00Z">
        <w:r w:rsidDel="00EF4BEF">
          <w:rPr>
            <w:i/>
            <w:iCs/>
          </w:rPr>
          <w:delText>[TBD]</w:delText>
        </w:r>
      </w:del>
    </w:p>
    <w:p w14:paraId="6E521804" w14:textId="77777777" w:rsidR="00113393" w:rsidRPr="00447F87" w:rsidRDefault="00113393" w:rsidP="00113393">
      <w:pPr>
        <w:pStyle w:val="Heading4"/>
      </w:pPr>
      <w:r>
        <w:t>4</w:t>
      </w:r>
      <w:r w:rsidRPr="00447F87">
        <w:t>/1.1</w:t>
      </w:r>
      <w:r>
        <w:t>5</w:t>
      </w:r>
      <w:r w:rsidRPr="00447F87">
        <w:t>/3.2</w:t>
      </w:r>
      <w:r>
        <w:t>.3.3</w:t>
      </w:r>
      <w:r w:rsidRPr="00447F87">
        <w:rPr>
          <w:sz w:val="28"/>
          <w:szCs w:val="28"/>
        </w:rPr>
        <w:tab/>
      </w:r>
      <w:r>
        <w:t>Lunar SRS sharing with the radiolocation service</w:t>
      </w:r>
    </w:p>
    <w:p w14:paraId="5E7036D4" w14:textId="77777777" w:rsidR="00113393" w:rsidRPr="000C1FE3" w:rsidRDefault="00113393" w:rsidP="00113393">
      <w:r>
        <w:t>The results of one sharing study show that using t</w:t>
      </w:r>
      <w:r w:rsidRPr="00F87312">
        <w:t xml:space="preserve">he interference-to-noise ratio metric in the static worst-case analysis for a single potential interferer, there is a positive </w:t>
      </w:r>
      <w:r w:rsidRPr="001265BB">
        <w:t>margin of 9.8 dB or more</w:t>
      </w:r>
      <w:r>
        <w:t xml:space="preserve"> </w:t>
      </w:r>
      <w:r w:rsidRPr="00F87312">
        <w:t xml:space="preserve">with respect to the radiolocation service protection criteria. The results of this study suggest that protection of radars operating in the radiolocation service in the 440-450 MHz band (co-channel) from SRS </w:t>
      </w:r>
      <w:r w:rsidRPr="001265BB">
        <w:t>l</w:t>
      </w:r>
      <w:r w:rsidRPr="00F87312">
        <w:t xml:space="preserve">unar </w:t>
      </w:r>
      <w:r w:rsidRPr="001265BB">
        <w:t>s</w:t>
      </w:r>
      <w:r w:rsidRPr="00F87312">
        <w:t>urface transmitters interference is ensured.</w:t>
      </w:r>
    </w:p>
    <w:p w14:paraId="11F45A14" w14:textId="77777777" w:rsidR="00113393" w:rsidRDefault="00113393" w:rsidP="00113393">
      <w:pPr>
        <w:pStyle w:val="Heading3"/>
      </w:pPr>
      <w:r w:rsidRPr="00DC2FFA">
        <w:t>4/1.15/</w:t>
      </w:r>
      <w:r>
        <w:t>3.2.4</w:t>
      </w:r>
      <w:r>
        <w:tab/>
        <w:t xml:space="preserve">Frequency range 2 400-2 690 MHz </w:t>
      </w:r>
    </w:p>
    <w:p w14:paraId="66307CCB" w14:textId="77777777" w:rsidR="00113393" w:rsidRDefault="00113393" w:rsidP="00113393">
      <w:r>
        <w:t xml:space="preserve">Within the frequency range 2 400-2 690 MHz, sharing and compatibility studies to ensure protection of the FS, MS, MS (identified for IMT), MS (identified for HIBS), RLS, BSS, and RAS are specified in Resolution </w:t>
      </w:r>
      <w:r w:rsidRPr="0053006B">
        <w:rPr>
          <w:b/>
          <w:bCs/>
        </w:rPr>
        <w:t>680 (WRC-23)</w:t>
      </w:r>
      <w:r>
        <w:t xml:space="preserve">.  Additional sharing and compatibility studies with MSS and ARNS can be found in </w:t>
      </w:r>
      <w:r>
        <w:rPr>
          <w:iCs/>
          <w:lang w:eastAsia="ja-JP"/>
        </w:rPr>
        <w:t>Annex 4 of the working document towards a preliminary draft new Report ITU-R SA.[LUNAR_1.15_STUDIES].</w:t>
      </w:r>
    </w:p>
    <w:p w14:paraId="6D30552E" w14:textId="026EB8E7" w:rsidR="00113393" w:rsidRDefault="00113393" w:rsidP="00113393">
      <w:pPr>
        <w:rPr>
          <w:ins w:id="193" w:author="USA" w:date="2026-01-10T19:37:00Z" w16du:dateUtc="2026-01-11T00:37:00Z"/>
          <w:iCs/>
          <w:lang w:eastAsia="ja-JP"/>
        </w:rPr>
      </w:pPr>
      <w:r>
        <w:t xml:space="preserve">The characteristics of the lunar surface stations in the band 2 400-2 </w:t>
      </w:r>
      <w:ins w:id="194" w:author="USA" w:date="2026-01-11T14:01:00Z" w16du:dateUtc="2026-01-11T19:01:00Z">
        <w:r w:rsidR="001A494C">
          <w:t>483.5</w:t>
        </w:r>
      </w:ins>
      <w:del w:id="195" w:author="USA" w:date="2026-01-11T14:01:00Z" w16du:dateUtc="2026-01-11T19:01:00Z">
        <w:r w:rsidDel="001A494C">
          <w:delText>690</w:delText>
        </w:r>
      </w:del>
      <w:r>
        <w:t xml:space="preserve"> MHz</w:t>
      </w:r>
      <w:ins w:id="196" w:author="USA" w:date="2026-01-11T14:01:00Z" w16du:dateUtc="2026-01-11T19:01:00Z">
        <w:r w:rsidR="001A494C">
          <w:t xml:space="preserve"> and 2 500-2 690 MHz</w:t>
        </w:r>
      </w:ins>
      <w:r>
        <w:t xml:space="preserve"> are provided in Table </w:t>
      </w:r>
      <w:ins w:id="197" w:author="USA" w:date="2026-01-11T14:01:00Z" w16du:dateUtc="2026-01-11T19:01:00Z">
        <w:r w:rsidR="001A494C">
          <w:t>6</w:t>
        </w:r>
      </w:ins>
      <w:del w:id="198" w:author="USA" w:date="2026-01-11T14:01:00Z" w16du:dateUtc="2026-01-11T19:01:00Z">
        <w:r w:rsidDel="001A494C">
          <w:delText>3.2-4</w:delText>
        </w:r>
      </w:del>
      <w:r>
        <w:t xml:space="preserve"> of Report ITU-R </w:t>
      </w:r>
      <w:r w:rsidRPr="00BF281A">
        <w:rPr>
          <w:iCs/>
          <w:lang w:eastAsia="ja-JP"/>
        </w:rPr>
        <w:t>SA.</w:t>
      </w:r>
      <w:r>
        <w:rPr>
          <w:iCs/>
          <w:lang w:eastAsia="ja-JP"/>
        </w:rPr>
        <w:t xml:space="preserve">2553. The corresponding characteristics for the lunar orbiting stations </w:t>
      </w:r>
      <w:ins w:id="199" w:author="USA" w:date="2026-01-11T14:01:00Z" w16du:dateUtc="2026-01-11T19:01:00Z">
        <w:r w:rsidR="001A494C">
          <w:rPr>
            <w:iCs/>
            <w:lang w:eastAsia="ja-JP"/>
          </w:rPr>
          <w:t xml:space="preserve">in 2 483.5-2 500 MHz </w:t>
        </w:r>
      </w:ins>
      <w:r>
        <w:rPr>
          <w:iCs/>
          <w:lang w:eastAsia="ja-JP"/>
        </w:rPr>
        <w:t xml:space="preserve">are provided in </w:t>
      </w:r>
      <w:ins w:id="200" w:author="USA" w:date="2026-01-11T14:01:00Z" w16du:dateUtc="2026-01-11T19:01:00Z">
        <w:r w:rsidR="001A494C">
          <w:rPr>
            <w:iCs/>
            <w:lang w:eastAsia="ja-JP"/>
          </w:rPr>
          <w:t>Tale 7</w:t>
        </w:r>
      </w:ins>
      <w:del w:id="201" w:author="USA" w:date="2026-01-11T14:01:00Z" w16du:dateUtc="2026-01-11T19:01:00Z">
        <w:r w:rsidDel="001A494C">
          <w:rPr>
            <w:iCs/>
            <w:lang w:eastAsia="ja-JP"/>
          </w:rPr>
          <w:delText>Section 3.3</w:delText>
        </w:r>
      </w:del>
      <w:r>
        <w:rPr>
          <w:iCs/>
          <w:lang w:eastAsia="ja-JP"/>
        </w:rPr>
        <w:t xml:space="preserve"> of the same Report.</w:t>
      </w:r>
      <w:ins w:id="202" w:author="USA" w:date="2026-01-10T19:44:00Z" w16du:dateUtc="2026-01-11T00:44:00Z">
        <w:r>
          <w:rPr>
            <w:iCs/>
            <w:lang w:eastAsia="ja-JP"/>
          </w:rPr>
          <w:t xml:space="preserve"> </w:t>
        </w:r>
      </w:ins>
      <w:ins w:id="203" w:author="USA" w:date="2026-01-10T19:45:00Z" w16du:dateUtc="2026-01-11T00:45:00Z">
        <w:r>
          <w:rPr>
            <w:iCs/>
            <w:lang w:eastAsia="ja-JP"/>
          </w:rPr>
          <w:t>As part of the envisaged concept of operations, l</w:t>
        </w:r>
      </w:ins>
      <w:ins w:id="204" w:author="USA" w:date="2026-01-10T19:44:00Z" w16du:dateUtc="2026-01-11T00:44:00Z">
        <w:r>
          <w:rPr>
            <w:iCs/>
            <w:lang w:eastAsia="ja-JP"/>
          </w:rPr>
          <w:t>unar surface to lunar surface</w:t>
        </w:r>
      </w:ins>
      <w:ins w:id="205" w:author="USA" w:date="2026-01-10T19:45:00Z" w16du:dateUtc="2026-01-11T00:45:00Z">
        <w:r>
          <w:rPr>
            <w:iCs/>
            <w:lang w:eastAsia="ja-JP"/>
          </w:rPr>
          <w:t xml:space="preserve"> use is planned in the 2 400-2 48</w:t>
        </w:r>
      </w:ins>
      <w:ins w:id="206" w:author="USA" w:date="2026-01-10T19:46:00Z" w16du:dateUtc="2026-01-11T00:46:00Z">
        <w:r>
          <w:rPr>
            <w:iCs/>
            <w:lang w:eastAsia="ja-JP"/>
          </w:rPr>
          <w:t>3</w:t>
        </w:r>
      </w:ins>
      <w:ins w:id="207" w:author="USA" w:date="2026-01-10T19:45:00Z" w16du:dateUtc="2026-01-11T00:45:00Z">
        <w:r>
          <w:rPr>
            <w:iCs/>
            <w:lang w:eastAsia="ja-JP"/>
          </w:rPr>
          <w:t>.5 MHz</w:t>
        </w:r>
      </w:ins>
      <w:ins w:id="208" w:author="USA" w:date="2026-01-10T19:46:00Z" w16du:dateUtc="2026-01-11T00:46:00Z">
        <w:r>
          <w:rPr>
            <w:iCs/>
            <w:lang w:eastAsia="ja-JP"/>
          </w:rPr>
          <w:t xml:space="preserve"> and 2 500-2 690 MHz frequency bands, which lunar orbit to lunar surface transmissions are planned in the 2 483.5-2 500 MHz frequency band.</w:t>
        </w:r>
      </w:ins>
    </w:p>
    <w:p w14:paraId="35FA9A9B" w14:textId="1AAD9420" w:rsidR="00113393" w:rsidRPr="00113393" w:rsidRDefault="00113393" w:rsidP="00113393">
      <w:pPr>
        <w:rPr>
          <w:ins w:id="209" w:author="USA" w:date="2026-01-10T19:37:00Z"/>
          <w:iCs/>
          <w:lang w:val="en-GB" w:eastAsia="ja-JP"/>
        </w:rPr>
      </w:pPr>
      <w:commentRangeStart w:id="210"/>
      <w:ins w:id="211" w:author="USA" w:date="2026-01-10T19:37:00Z">
        <w:r w:rsidRPr="00113393">
          <w:rPr>
            <w:iCs/>
            <w:lang w:val="en-GB" w:eastAsia="ja-JP"/>
          </w:rPr>
          <w:t>Studie</w:t>
        </w:r>
      </w:ins>
      <w:commentRangeEnd w:id="210"/>
      <w:ins w:id="212" w:author="USA" w:date="2026-01-10T19:39:00Z" w16du:dateUtc="2026-01-11T00:39:00Z">
        <w:r w:rsidRPr="00113393">
          <w:rPr>
            <w:rStyle w:val="CommentReference"/>
            <w:iCs/>
            <w:sz w:val="24"/>
            <w:szCs w:val="20"/>
            <w:lang w:val="en-GB" w:eastAsia="ja-JP"/>
          </w:rPr>
          <w:commentReference w:id="210"/>
        </w:r>
      </w:ins>
      <w:ins w:id="213" w:author="USA" w:date="2026-01-10T19:37:00Z">
        <w:r w:rsidRPr="00113393">
          <w:rPr>
            <w:iCs/>
            <w:lang w:val="en-GB" w:eastAsia="ja-JP"/>
          </w:rPr>
          <w:t>s were carried out among Working Party 7B (WP 7B)</w:t>
        </w:r>
      </w:ins>
      <w:ins w:id="214" w:author="USA" w:date="2026-01-10T19:37:00Z" w16du:dateUtc="2026-01-11T00:37:00Z">
        <w:r>
          <w:rPr>
            <w:iCs/>
            <w:lang w:val="en-GB" w:eastAsia="ja-JP"/>
          </w:rPr>
          <w:t xml:space="preserve"> </w:t>
        </w:r>
      </w:ins>
      <w:ins w:id="215" w:author="USA" w:date="2026-01-10T19:37:00Z">
        <w:r w:rsidRPr="00113393">
          <w:rPr>
            <w:iCs/>
            <w:lang w:val="en-GB" w:eastAsia="ja-JP"/>
          </w:rPr>
          <w:t xml:space="preserve">and WP 4C concerning the frequency overlap </w:t>
        </w:r>
      </w:ins>
      <w:ins w:id="216" w:author="USA" w:date="2026-01-10T19:38:00Z" w16du:dateUtc="2026-01-11T00:38:00Z">
        <w:r>
          <w:rPr>
            <w:iCs/>
            <w:lang w:val="en-GB" w:eastAsia="ja-JP"/>
          </w:rPr>
          <w:t>of</w:t>
        </w:r>
      </w:ins>
      <w:ins w:id="217" w:author="USA" w:date="2026-01-10T19:37:00Z">
        <w:r w:rsidRPr="00113393">
          <w:rPr>
            <w:iCs/>
            <w:lang w:val="en-GB" w:eastAsia="ja-JP"/>
          </w:rPr>
          <w:t xml:space="preserve"> the bands 2 483.5-2 500 MHz  and 2 500-2 570 MHz/2 620-2 690 MHz by WP 4C under AIs 1.11 and 1.13, respectively.  Based on the results of studies, owing to the large positive margins against the respective protection criteria, WP 7B and WP 4C jointly concluded that WRC-27 agenda item 1.15 and WRC-27 agenda items 1.11 and 1.13 can be treated independently. </w:t>
        </w:r>
      </w:ins>
    </w:p>
    <w:p w14:paraId="4F66A750" w14:textId="77777777" w:rsidR="00113393" w:rsidRDefault="00113393" w:rsidP="00113393">
      <w:pPr>
        <w:rPr>
          <w:iCs/>
          <w:lang w:eastAsia="ja-JP"/>
        </w:rPr>
      </w:pPr>
    </w:p>
    <w:p w14:paraId="7240B2F4" w14:textId="77777777" w:rsidR="00113393" w:rsidRPr="00447F87" w:rsidRDefault="00113393" w:rsidP="00113393">
      <w:pPr>
        <w:pStyle w:val="Heading4"/>
      </w:pPr>
      <w:r>
        <w:t>4</w:t>
      </w:r>
      <w:r w:rsidRPr="00447F87">
        <w:t>/1.1</w:t>
      </w:r>
      <w:r>
        <w:t>5</w:t>
      </w:r>
      <w:r w:rsidRPr="00447F87">
        <w:t>/3.2</w:t>
      </w:r>
      <w:r>
        <w:t>.4.1</w:t>
      </w:r>
      <w:r w:rsidRPr="00447F87">
        <w:rPr>
          <w:sz w:val="28"/>
          <w:szCs w:val="28"/>
        </w:rPr>
        <w:tab/>
      </w:r>
      <w:r>
        <w:t>Lunar SRS sharing with the fixed service</w:t>
      </w:r>
    </w:p>
    <w:p w14:paraId="371E348D" w14:textId="77777777" w:rsidR="00113393" w:rsidRPr="00BE3467" w:rsidRDefault="00113393" w:rsidP="00113393">
      <w:r>
        <w:rPr>
          <w:iCs/>
          <w:lang w:eastAsia="ja-JP"/>
        </w:rPr>
        <w:t xml:space="preserve">The results of one sharing study show that using the </w:t>
      </w:r>
      <w:r w:rsidRPr="00BE3467">
        <w:t>interference-to-noise ratio metric in the single entry static worst-case analysis, there is a margin of 18.9</w:t>
      </w:r>
      <w:r>
        <w:t xml:space="preserve"> dB</w:t>
      </w:r>
      <w:r w:rsidRPr="00BE3467">
        <w:t xml:space="preserve"> </w:t>
      </w:r>
      <w:r>
        <w:t>or more</w:t>
      </w:r>
      <w:r w:rsidRPr="00BE3467">
        <w:t xml:space="preserve"> to satisfy the FS protection criteria.</w:t>
      </w:r>
    </w:p>
    <w:p w14:paraId="1CD2CD15" w14:textId="77777777" w:rsidR="00113393" w:rsidRPr="00627D5C" w:rsidRDefault="00113393" w:rsidP="00113393">
      <w:r>
        <w:rPr>
          <w:iCs/>
          <w:lang w:eastAsia="ja-JP"/>
        </w:rPr>
        <w:t>The results of a second sharing study show that</w:t>
      </w:r>
      <w:r>
        <w:t xml:space="preserve"> using the </w:t>
      </w:r>
      <w:r w:rsidRPr="00961093">
        <w:t>interference-to-noise ratio metric in the single entry static worst-case analysis</w:t>
      </w:r>
      <w:r>
        <w:t>,</w:t>
      </w:r>
      <w:r w:rsidRPr="00961093">
        <w:t xml:space="preserve"> </w:t>
      </w:r>
      <w:r>
        <w:t>the FS protection criteria is met with</w:t>
      </w:r>
      <w:r w:rsidRPr="00961093">
        <w:t xml:space="preserve"> a margin of 26.0 dB</w:t>
      </w:r>
      <w:r>
        <w:t xml:space="preserve"> or more.</w:t>
      </w:r>
      <w:r w:rsidRPr="00961093">
        <w:t xml:space="preserve"> The results of this study suggest that protection of FS from SRS in the 2</w:t>
      </w:r>
      <w:r>
        <w:t xml:space="preserve"> </w:t>
      </w:r>
      <w:r w:rsidRPr="00961093">
        <w:t>400-2</w:t>
      </w:r>
      <w:r>
        <w:t xml:space="preserve"> </w:t>
      </w:r>
      <w:r w:rsidRPr="00961093">
        <w:t>690 MHz band is ensured.</w:t>
      </w:r>
    </w:p>
    <w:p w14:paraId="5E125985" w14:textId="1269AB73" w:rsidR="00113393" w:rsidRPr="00447F87" w:rsidRDefault="00113393" w:rsidP="00113393">
      <w:pPr>
        <w:pStyle w:val="Heading4"/>
      </w:pPr>
      <w:r>
        <w:t>4</w:t>
      </w:r>
      <w:r w:rsidRPr="00447F87">
        <w:t>/1.1</w:t>
      </w:r>
      <w:r>
        <w:t>5</w:t>
      </w:r>
      <w:r w:rsidRPr="00447F87">
        <w:t>/3.2</w:t>
      </w:r>
      <w:r>
        <w:t>.4.2</w:t>
      </w:r>
      <w:r w:rsidRPr="00447F87">
        <w:rPr>
          <w:sz w:val="28"/>
          <w:szCs w:val="28"/>
        </w:rPr>
        <w:tab/>
      </w:r>
      <w:r>
        <w:t xml:space="preserve">Lunar SRS </w:t>
      </w:r>
      <w:ins w:id="218" w:author="USA" w:date="2026-02-02T10:01:00Z" w16du:dateUtc="2026-02-02T15:01:00Z">
        <w:r w:rsidR="00EF4BEF">
          <w:t>sharing</w:t>
        </w:r>
      </w:ins>
      <w:del w:id="219" w:author="USA" w:date="2026-02-02T10:01:00Z" w16du:dateUtc="2026-02-02T15:01:00Z">
        <w:r w:rsidDel="00EF4BEF">
          <w:delText>compatibility</w:delText>
        </w:r>
      </w:del>
      <w:r>
        <w:t xml:space="preserve"> with the mobile service </w:t>
      </w:r>
    </w:p>
    <w:p w14:paraId="01013AAE" w14:textId="77777777" w:rsidR="00113393" w:rsidRPr="006124B4" w:rsidRDefault="00113393" w:rsidP="00113393">
      <w:pPr>
        <w:rPr>
          <w:i/>
          <w:lang w:eastAsia="ja-JP"/>
        </w:rPr>
      </w:pPr>
      <w:r>
        <w:rPr>
          <w:i/>
          <w:lang w:eastAsia="ja-JP"/>
        </w:rPr>
        <w:t>[TBD]</w:t>
      </w:r>
    </w:p>
    <w:p w14:paraId="2734E640" w14:textId="77777777" w:rsidR="00113393" w:rsidRPr="0025565B" w:rsidRDefault="00113393" w:rsidP="00113393">
      <w:pPr>
        <w:pStyle w:val="Heading4"/>
        <w:ind w:left="1871" w:hanging="1871"/>
      </w:pPr>
      <w:r w:rsidRPr="0025565B">
        <w:t>4/1.15/3.2.4.</w:t>
      </w:r>
      <w:r>
        <w:t>3</w:t>
      </w:r>
      <w:r w:rsidRPr="0025565B">
        <w:tab/>
        <w:t>Lunar SRS sharing with the mobile service operating as a terrestrial component of IMT</w:t>
      </w:r>
    </w:p>
    <w:p w14:paraId="3371F234" w14:textId="77777777" w:rsidR="00113393" w:rsidRDefault="00113393" w:rsidP="00113393">
      <w:r>
        <w:rPr>
          <w:iCs/>
          <w:lang w:eastAsia="ja-JP"/>
        </w:rPr>
        <w:t>The results of one sharing study show that using the</w:t>
      </w:r>
      <w:r w:rsidRPr="00BE3467">
        <w:t xml:space="preserve"> interference-to-noise ratio metric in the single entry static worst-case analysis, the IMT </w:t>
      </w:r>
      <w:r>
        <w:t>b</w:t>
      </w:r>
      <w:r w:rsidRPr="00BE3467">
        <w:t xml:space="preserve">ase </w:t>
      </w:r>
      <w:r>
        <w:t>s</w:t>
      </w:r>
      <w:r w:rsidRPr="00BE3467">
        <w:t xml:space="preserve">tation protection criteria </w:t>
      </w:r>
      <w:r>
        <w:t xml:space="preserve">is met with </w:t>
      </w:r>
      <w:r w:rsidRPr="00BE3467">
        <w:t>a margin of 21.2 dB</w:t>
      </w:r>
      <w:r>
        <w:t xml:space="preserve"> or more</w:t>
      </w:r>
      <w:r w:rsidRPr="00BE3467">
        <w:t xml:space="preserve"> and </w:t>
      </w:r>
      <w:r>
        <w:t xml:space="preserve">the </w:t>
      </w:r>
      <w:r w:rsidRPr="00BE3467">
        <w:t xml:space="preserve">IMT </w:t>
      </w:r>
      <w:r>
        <w:t>u</w:t>
      </w:r>
      <w:r w:rsidRPr="00C437A9">
        <w:t xml:space="preserve">ser </w:t>
      </w:r>
      <w:r>
        <w:t>e</w:t>
      </w:r>
      <w:r w:rsidRPr="00C437A9">
        <w:t>quipment (UE)</w:t>
      </w:r>
      <w:r>
        <w:t xml:space="preserve"> protection criteria is met with a margin of </w:t>
      </w:r>
      <w:r w:rsidRPr="00BE3467">
        <w:t>54.4 dB</w:t>
      </w:r>
      <w:r>
        <w:t xml:space="preserve"> or more</w:t>
      </w:r>
      <w:r w:rsidRPr="00BE3467">
        <w:t>. For the aggregate worst</w:t>
      </w:r>
      <w:r>
        <w:t>-</w:t>
      </w:r>
      <w:r w:rsidRPr="00BE3467">
        <w:t xml:space="preserve">case analysis, the interference margin is 12.2 dB for the IMT base station and 45.4 dB for the IMT </w:t>
      </w:r>
      <w:r>
        <w:t>UE</w:t>
      </w:r>
      <w:r w:rsidRPr="00BE3467">
        <w:t>.</w:t>
      </w:r>
      <w:r>
        <w:t xml:space="preserve"> </w:t>
      </w:r>
      <w:r w:rsidRPr="00961093">
        <w:t xml:space="preserve">The results of this study suggest that protection of </w:t>
      </w:r>
      <w:r>
        <w:t>terrestrial IMT systems</w:t>
      </w:r>
      <w:r w:rsidRPr="00961093">
        <w:t xml:space="preserve"> from SRS in the 2</w:t>
      </w:r>
      <w:r>
        <w:t xml:space="preserve"> 5</w:t>
      </w:r>
      <w:r w:rsidRPr="00961093">
        <w:t>00-2</w:t>
      </w:r>
      <w:r>
        <w:t xml:space="preserve"> </w:t>
      </w:r>
      <w:r w:rsidRPr="00961093">
        <w:t>690 MHz band is ensured</w:t>
      </w:r>
      <w:r>
        <w:t>.</w:t>
      </w:r>
    </w:p>
    <w:p w14:paraId="356588C6" w14:textId="77777777" w:rsidR="00113393" w:rsidRPr="0053006B" w:rsidRDefault="00113393" w:rsidP="00113393">
      <w:r>
        <w:t>The results of a second sharing study show that the single entry worst case I/N for the IMT base station and user equipment receivers are -27.3 dB and -64.5 dB, respectively.  For the aggregate worst case interference assuming 30 lunar surface transmitters, the I/N</w:t>
      </w:r>
      <w:r w:rsidRPr="00063D69">
        <w:t xml:space="preserve"> </w:t>
      </w:r>
      <w:r>
        <w:t xml:space="preserve">for the IMT base station and user equipment receivers are -12.5 dB and -49.7 dB, respectively.  </w:t>
      </w:r>
      <w:r w:rsidRPr="001C6490">
        <w:rPr>
          <w:lang w:eastAsia="ko-KR"/>
        </w:rPr>
        <w:t>Considering the IMT protection criterion of −6 dB I/N, the results show a sufficient positive margin across all four scenarios.</w:t>
      </w:r>
    </w:p>
    <w:p w14:paraId="133CE7E4" w14:textId="77777777" w:rsidR="00113393" w:rsidRPr="00447F87" w:rsidRDefault="00113393" w:rsidP="00113393">
      <w:pPr>
        <w:pStyle w:val="Heading4"/>
        <w:ind w:left="1871" w:hanging="1871"/>
      </w:pPr>
      <w:r>
        <w:t>4</w:t>
      </w:r>
      <w:r w:rsidRPr="00447F87">
        <w:t>/1.1</w:t>
      </w:r>
      <w:r>
        <w:t>5</w:t>
      </w:r>
      <w:r w:rsidRPr="00447F87">
        <w:t>/3.2</w:t>
      </w:r>
      <w:r>
        <w:t>.4.4</w:t>
      </w:r>
      <w:r w:rsidRPr="00447F87">
        <w:rPr>
          <w:sz w:val="28"/>
          <w:szCs w:val="28"/>
        </w:rPr>
        <w:tab/>
      </w:r>
      <w:r>
        <w:t>Lunar SRS sharing with high-altitude platform stations as IMT base stations (HIBS)</w:t>
      </w:r>
    </w:p>
    <w:p w14:paraId="2298CA6E" w14:textId="77777777" w:rsidR="00113393" w:rsidRPr="00627D5C" w:rsidRDefault="00113393" w:rsidP="00113393">
      <w:r w:rsidRPr="00BE3467">
        <w:t xml:space="preserve">The results of </w:t>
      </w:r>
      <w:r>
        <w:t>one</w:t>
      </w:r>
      <w:r w:rsidRPr="00BE3467">
        <w:t xml:space="preserve"> study suggest that sharing between SRS and HIBS in the 2500-2690 MHz band (co-channel), is feasible. The interference-to-noise ratio metric shows that in the single entry static worst-case analysis, there is a margin of 33.4 dB</w:t>
      </w:r>
      <w:r>
        <w:t xml:space="preserve"> or more</w:t>
      </w:r>
      <w:r w:rsidRPr="00BE3467">
        <w:t xml:space="preserve"> to satisfy the HIBS protection criteria. This implies that the aggregate interference from 2187 worst case lunar transmitters would not exceed the HIBS protection criterion in this band. </w:t>
      </w:r>
    </w:p>
    <w:p w14:paraId="5A9AA511" w14:textId="4E943F93" w:rsidR="00113393" w:rsidRPr="00447F87" w:rsidRDefault="00113393" w:rsidP="00113393">
      <w:pPr>
        <w:pStyle w:val="Heading4"/>
      </w:pPr>
      <w:r>
        <w:t>4</w:t>
      </w:r>
      <w:r w:rsidRPr="00447F87">
        <w:t>/1.1</w:t>
      </w:r>
      <w:r>
        <w:t>5</w:t>
      </w:r>
      <w:r w:rsidRPr="00447F87">
        <w:t>/3.2</w:t>
      </w:r>
      <w:r>
        <w:t>.4.5</w:t>
      </w:r>
      <w:r w:rsidRPr="00447F87">
        <w:rPr>
          <w:sz w:val="28"/>
          <w:szCs w:val="28"/>
        </w:rPr>
        <w:tab/>
      </w:r>
      <w:r>
        <w:t xml:space="preserve">Lunar SRS </w:t>
      </w:r>
      <w:ins w:id="220" w:author="USA" w:date="2026-02-02T10:01:00Z" w16du:dateUtc="2026-02-02T15:01:00Z">
        <w:r w:rsidR="00EF4BEF" w:rsidRPr="00EF4BEF">
          <w:rPr>
            <w:highlight w:val="yellow"/>
            <w:rPrChange w:id="221" w:author="USA" w:date="2026-02-02T10:02:00Z" w16du:dateUtc="2026-02-02T15:02:00Z">
              <w:rPr/>
            </w:rPrChange>
          </w:rPr>
          <w:t>sharing</w:t>
        </w:r>
      </w:ins>
      <w:del w:id="222" w:author="USA" w:date="2026-02-02T10:01:00Z" w16du:dateUtc="2026-02-02T15:01:00Z">
        <w:r w:rsidDel="00EF4BEF">
          <w:delText>compatibility</w:delText>
        </w:r>
      </w:del>
      <w:r>
        <w:t xml:space="preserve"> with the broadcast satellite service </w:t>
      </w:r>
    </w:p>
    <w:p w14:paraId="37358781" w14:textId="77777777" w:rsidR="00EF4BEF" w:rsidRPr="00260986" w:rsidRDefault="00EF4BEF" w:rsidP="00EF4BEF">
      <w:pPr>
        <w:rPr>
          <w:ins w:id="223" w:author="USA" w:date="2026-02-02T10:01:00Z" w16du:dateUtc="2026-02-02T15:01:00Z"/>
          <w:highlight w:val="yellow"/>
        </w:rPr>
      </w:pPr>
      <w:ins w:id="224" w:author="USA" w:date="2026-02-02T10:01:00Z" w16du:dateUtc="2026-02-02T15:01:00Z">
        <w:r w:rsidRPr="00260986">
          <w:rPr>
            <w:highlight w:val="yellow"/>
          </w:rPr>
          <w:t xml:space="preserve">WP 4A </w:t>
        </w:r>
        <w:r>
          <w:rPr>
            <w:highlight w:val="yellow"/>
          </w:rPr>
          <w:t xml:space="preserve">has </w:t>
        </w:r>
        <w:r w:rsidRPr="00260986">
          <w:rPr>
            <w:highlight w:val="yellow"/>
          </w:rPr>
          <w:t xml:space="preserve">expressed the view that sharing studies to ensure protection of BSS </w:t>
        </w:r>
        <w:r>
          <w:rPr>
            <w:highlight w:val="yellow"/>
          </w:rPr>
          <w:t>are</w:t>
        </w:r>
        <w:r w:rsidRPr="00260986">
          <w:rPr>
            <w:highlight w:val="yellow"/>
          </w:rPr>
          <w:t xml:space="preserve"> not required in the 2 500 – 2 690 MHz band, provided that possible future allocations to space research service (space-to-space) in the 2 500 – 2 690 MHz band under WRC-27 agenda item 1.15 are limited to Lunar surface-to-surface communications, as specified in Report ITU-R SA.2553. </w:t>
        </w:r>
      </w:ins>
    </w:p>
    <w:p w14:paraId="79BB6579" w14:textId="097DB92C" w:rsidR="00113393" w:rsidRDefault="00113393" w:rsidP="00113393">
      <w:pPr>
        <w:rPr>
          <w:i/>
          <w:lang w:eastAsia="ja-JP"/>
        </w:rPr>
      </w:pPr>
      <w:del w:id="225" w:author="USA" w:date="2026-02-02T10:01:00Z" w16du:dateUtc="2026-02-02T15:01:00Z">
        <w:r w:rsidDel="00EF4BEF">
          <w:rPr>
            <w:i/>
            <w:lang w:eastAsia="ja-JP"/>
          </w:rPr>
          <w:delText>[TBD]</w:delText>
        </w:r>
      </w:del>
    </w:p>
    <w:p w14:paraId="2530CD2B" w14:textId="3AFC0D23" w:rsidR="00113393" w:rsidRPr="00447F87" w:rsidRDefault="00113393" w:rsidP="00113393">
      <w:pPr>
        <w:pStyle w:val="Heading4"/>
      </w:pPr>
      <w:r>
        <w:t>4</w:t>
      </w:r>
      <w:r w:rsidRPr="00447F87">
        <w:t>/1.1</w:t>
      </w:r>
      <w:r>
        <w:t>5</w:t>
      </w:r>
      <w:r w:rsidRPr="00447F87">
        <w:t>/3.2</w:t>
      </w:r>
      <w:r>
        <w:t>.4.6</w:t>
      </w:r>
      <w:r w:rsidRPr="00447F87">
        <w:rPr>
          <w:sz w:val="28"/>
          <w:szCs w:val="28"/>
        </w:rPr>
        <w:tab/>
      </w:r>
      <w:r>
        <w:t xml:space="preserve">Lunar SRS </w:t>
      </w:r>
      <w:ins w:id="226" w:author="USA" w:date="2026-02-02T10:01:00Z" w16du:dateUtc="2026-02-02T15:01:00Z">
        <w:r w:rsidR="00EF4BEF" w:rsidRPr="00EF4BEF">
          <w:rPr>
            <w:highlight w:val="yellow"/>
            <w:rPrChange w:id="227" w:author="USA" w:date="2026-02-02T10:01:00Z" w16du:dateUtc="2026-02-02T15:01:00Z">
              <w:rPr/>
            </w:rPrChange>
          </w:rPr>
          <w:t>sharing</w:t>
        </w:r>
      </w:ins>
      <w:del w:id="228" w:author="USA" w:date="2026-02-02T10:01:00Z" w16du:dateUtc="2026-02-02T15:01:00Z">
        <w:r w:rsidDel="00EF4BEF">
          <w:delText>compatibility</w:delText>
        </w:r>
      </w:del>
      <w:r>
        <w:t xml:space="preserve"> with the radiolocation service </w:t>
      </w:r>
    </w:p>
    <w:p w14:paraId="5C3BA7FC" w14:textId="77777777" w:rsidR="00113393" w:rsidRDefault="00113393" w:rsidP="00113393">
      <w:pPr>
        <w:rPr>
          <w:i/>
          <w:lang w:eastAsia="ja-JP"/>
        </w:rPr>
      </w:pPr>
      <w:r>
        <w:rPr>
          <w:i/>
          <w:lang w:eastAsia="ja-JP"/>
        </w:rPr>
        <w:t>[TBD]</w:t>
      </w:r>
    </w:p>
    <w:p w14:paraId="77A865AE" w14:textId="77777777" w:rsidR="00113393" w:rsidRPr="00447F87" w:rsidRDefault="00113393" w:rsidP="00113393">
      <w:pPr>
        <w:pStyle w:val="Heading4"/>
      </w:pPr>
      <w:r>
        <w:t>4</w:t>
      </w:r>
      <w:r w:rsidRPr="00447F87">
        <w:t>/1.1</w:t>
      </w:r>
      <w:r>
        <w:t>5</w:t>
      </w:r>
      <w:r w:rsidRPr="00447F87">
        <w:t>/3.2</w:t>
      </w:r>
      <w:r>
        <w:t>.4.7</w:t>
      </w:r>
      <w:r w:rsidRPr="00447F87">
        <w:rPr>
          <w:sz w:val="28"/>
          <w:szCs w:val="28"/>
        </w:rPr>
        <w:tab/>
      </w:r>
      <w:r>
        <w:t xml:space="preserve">Lunar SRS compatibility with the radioastronomy service </w:t>
      </w:r>
    </w:p>
    <w:p w14:paraId="1251BD13" w14:textId="77777777" w:rsidR="00113393" w:rsidRPr="00F05B1E" w:rsidRDefault="00113393" w:rsidP="00113393">
      <w:pPr>
        <w:rPr>
          <w:i/>
          <w:lang w:eastAsia="ja-JP"/>
        </w:rPr>
      </w:pPr>
      <w:r>
        <w:rPr>
          <w:i/>
          <w:lang w:eastAsia="ja-JP"/>
        </w:rPr>
        <w:t>[TBD]</w:t>
      </w:r>
    </w:p>
    <w:p w14:paraId="64CF34ED" w14:textId="77777777" w:rsidR="00113393" w:rsidRDefault="00113393" w:rsidP="00113393">
      <w:pPr>
        <w:pStyle w:val="Heading3"/>
      </w:pPr>
      <w:r w:rsidRPr="00DC2FFA">
        <w:lastRenderedPageBreak/>
        <w:t>4/1.15/</w:t>
      </w:r>
      <w:r>
        <w:t>3.2.5</w:t>
      </w:r>
      <w:r>
        <w:tab/>
        <w:t xml:space="preserve">Frequency range 3 500-3 800 MHz </w:t>
      </w:r>
    </w:p>
    <w:p w14:paraId="7C2E5CAF" w14:textId="77777777" w:rsidR="00113393" w:rsidRDefault="00113393" w:rsidP="00113393">
      <w:r>
        <w:t xml:space="preserve">Within the frequency range 3 500-3 800 MHz, sharing and compatibility studies to ensure protection of the FS, MS (except aeronautical mobile), MS (identified for IMT), and FSS (space-to-Earth) are specified in Resolution </w:t>
      </w:r>
      <w:r w:rsidRPr="0053006B">
        <w:rPr>
          <w:b/>
          <w:bCs/>
        </w:rPr>
        <w:t>680 (WRC-23)</w:t>
      </w:r>
      <w:r>
        <w:t xml:space="preserve">.  Additional sharing and compatibility studies with RLS can be found in </w:t>
      </w:r>
      <w:r>
        <w:rPr>
          <w:iCs/>
          <w:lang w:eastAsia="ja-JP"/>
        </w:rPr>
        <w:t>Annex 5 of the working document towards a preliminary draft new Report ITU-R SA.[LUNAR_1.15_STUDIES].</w:t>
      </w:r>
    </w:p>
    <w:p w14:paraId="19A697B1" w14:textId="20B389B6" w:rsidR="00113393" w:rsidRDefault="00113393" w:rsidP="00113393">
      <w:pPr>
        <w:rPr>
          <w:iCs/>
          <w:lang w:eastAsia="ja-JP"/>
        </w:rPr>
      </w:pPr>
      <w:r>
        <w:t>The characteristics of the lunar surface</w:t>
      </w:r>
      <w:ins w:id="229" w:author="USA" w:date="2026-01-10T19:47:00Z" w16du:dateUtc="2026-01-11T00:47:00Z">
        <w:r>
          <w:t xml:space="preserve"> to </w:t>
        </w:r>
      </w:ins>
      <w:ins w:id="230" w:author="USA" w:date="2026-01-10T19:48:00Z" w16du:dateUtc="2026-01-11T00:48:00Z">
        <w:r>
          <w:t>lunar surface</w:t>
        </w:r>
      </w:ins>
      <w:r>
        <w:t xml:space="preserve"> stations in the band 3 500-3 800 MHz are provided in Table </w:t>
      </w:r>
      <w:del w:id="231" w:author="USA" w:date="2026-01-11T14:02:00Z" w16du:dateUtc="2026-01-11T19:02:00Z">
        <w:r w:rsidDel="001A494C">
          <w:delText>3.2-4</w:delText>
        </w:r>
      </w:del>
      <w:ins w:id="232" w:author="USA" w:date="2026-01-11T14:02:00Z" w16du:dateUtc="2026-01-11T19:02:00Z">
        <w:r w:rsidR="001A494C">
          <w:t>6</w:t>
        </w:r>
      </w:ins>
      <w:r>
        <w:t xml:space="preserve"> of Report ITU-R </w:t>
      </w:r>
      <w:r w:rsidRPr="00BF281A">
        <w:rPr>
          <w:iCs/>
          <w:lang w:eastAsia="ja-JP"/>
        </w:rPr>
        <w:t>SA.</w:t>
      </w:r>
      <w:r>
        <w:rPr>
          <w:iCs/>
          <w:lang w:eastAsia="ja-JP"/>
        </w:rPr>
        <w:t>2553.</w:t>
      </w:r>
      <w:ins w:id="233" w:author="USA" w:date="2026-01-10T19:47:00Z" w16du:dateUtc="2026-01-11T00:47:00Z">
        <w:r>
          <w:rPr>
            <w:iCs/>
            <w:lang w:eastAsia="ja-JP"/>
          </w:rPr>
          <w:t xml:space="preserve"> </w:t>
        </w:r>
      </w:ins>
    </w:p>
    <w:p w14:paraId="27162D5B" w14:textId="77777777" w:rsidR="00113393" w:rsidRPr="00447F87" w:rsidRDefault="00113393" w:rsidP="00113393">
      <w:pPr>
        <w:pStyle w:val="Heading4"/>
      </w:pPr>
      <w:r>
        <w:t>4</w:t>
      </w:r>
      <w:r w:rsidRPr="00447F87">
        <w:t>/1.1</w:t>
      </w:r>
      <w:r>
        <w:t>5</w:t>
      </w:r>
      <w:r w:rsidRPr="00447F87">
        <w:t>/3.2</w:t>
      </w:r>
      <w:r>
        <w:t>.5.1</w:t>
      </w:r>
      <w:r w:rsidRPr="00447F87">
        <w:rPr>
          <w:sz w:val="28"/>
          <w:szCs w:val="28"/>
        </w:rPr>
        <w:tab/>
      </w:r>
      <w:r>
        <w:t>Lunar SRS sharing with the fixed service</w:t>
      </w:r>
    </w:p>
    <w:p w14:paraId="18D6BD8C" w14:textId="77777777" w:rsidR="00113393" w:rsidRDefault="00113393" w:rsidP="00113393">
      <w:r>
        <w:t xml:space="preserve">The results of one sharing study show that using </w:t>
      </w:r>
      <w:r w:rsidRPr="00BE3467">
        <w:t xml:space="preserve">the interference-to-noise ratio metric in the dynamic analysis including single potential interferers, there is a margin of 66 dB </w:t>
      </w:r>
      <w:r>
        <w:t xml:space="preserve">or more </w:t>
      </w:r>
      <w:r w:rsidRPr="00BE3467">
        <w:t>to the FS long term (20% of the time) protection criteria</w:t>
      </w:r>
      <w:r>
        <w:t xml:space="preserve">. </w:t>
      </w:r>
      <w:r w:rsidRPr="00BE3467">
        <w:t xml:space="preserve">The results of this study suggest that </w:t>
      </w:r>
      <w:r>
        <w:t>protection of ground-based FS from</w:t>
      </w:r>
      <w:r w:rsidRPr="00BE3467">
        <w:t xml:space="preserve"> SRS operating in the 3</w:t>
      </w:r>
      <w:r>
        <w:t xml:space="preserve"> </w:t>
      </w:r>
      <w:r w:rsidRPr="00BE3467">
        <w:t>500-3</w:t>
      </w:r>
      <w:r>
        <w:t xml:space="preserve"> </w:t>
      </w:r>
      <w:r w:rsidRPr="00BE3467">
        <w:t xml:space="preserve">800 MHz band (co-channel) is </w:t>
      </w:r>
      <w:r>
        <w:t>ensured</w:t>
      </w:r>
      <w:r w:rsidRPr="00BE3467">
        <w:t>.</w:t>
      </w:r>
    </w:p>
    <w:p w14:paraId="01327443" w14:textId="77777777" w:rsidR="00113393" w:rsidRDefault="00113393" w:rsidP="00113393">
      <w:r>
        <w:t>The results of a second sharing study show that using the</w:t>
      </w:r>
      <w:r w:rsidRPr="00D0750A">
        <w:t xml:space="preserve"> interference-to-noise ratio metric</w:t>
      </w:r>
      <w:r>
        <w:t xml:space="preserve"> </w:t>
      </w:r>
      <w:r w:rsidRPr="00D0750A">
        <w:t>in the single entry static worst-case analysis, the FS protection criteria</w:t>
      </w:r>
      <w:r w:rsidRPr="00DF4F75">
        <w:t xml:space="preserve"> for 256 QAM, QPSK and 512 QAM fixed systems</w:t>
      </w:r>
      <w:r w:rsidRPr="00D0750A">
        <w:t xml:space="preserve"> are met.</w:t>
      </w:r>
    </w:p>
    <w:p w14:paraId="07A2DDFF" w14:textId="77777777" w:rsidR="00113393" w:rsidRPr="00447F87" w:rsidRDefault="00113393" w:rsidP="00113393">
      <w:pPr>
        <w:pStyle w:val="Heading4"/>
      </w:pPr>
      <w:r>
        <w:t>4</w:t>
      </w:r>
      <w:r w:rsidRPr="00447F87">
        <w:t>/1.1</w:t>
      </w:r>
      <w:r>
        <w:t>5</w:t>
      </w:r>
      <w:r w:rsidRPr="00447F87">
        <w:t>/3.2</w:t>
      </w:r>
      <w:r>
        <w:t>.5.2</w:t>
      </w:r>
      <w:r w:rsidRPr="00447F87">
        <w:rPr>
          <w:sz w:val="28"/>
          <w:szCs w:val="28"/>
        </w:rPr>
        <w:tab/>
      </w:r>
      <w:r>
        <w:t>Lunar SRS sharing with the mobile service (except aeronautical mobile)</w:t>
      </w:r>
    </w:p>
    <w:p w14:paraId="0E2B4733" w14:textId="77777777" w:rsidR="00113393" w:rsidRPr="005465F3" w:rsidRDefault="00113393" w:rsidP="00113393">
      <w:pPr>
        <w:rPr>
          <w:i/>
          <w:iCs/>
        </w:rPr>
      </w:pPr>
      <w:r>
        <w:rPr>
          <w:i/>
          <w:iCs/>
        </w:rPr>
        <w:t>[TBD]</w:t>
      </w:r>
    </w:p>
    <w:p w14:paraId="2D571A0D" w14:textId="77777777" w:rsidR="00113393" w:rsidRPr="00447F87" w:rsidRDefault="00113393" w:rsidP="00113393">
      <w:pPr>
        <w:pStyle w:val="Heading4"/>
        <w:ind w:left="1871" w:hanging="1871"/>
      </w:pPr>
      <w:r>
        <w:t>4</w:t>
      </w:r>
      <w:r w:rsidRPr="00447F87">
        <w:t>/1.1</w:t>
      </w:r>
      <w:r>
        <w:t>5</w:t>
      </w:r>
      <w:r w:rsidRPr="00447F87">
        <w:t>/3.2</w:t>
      </w:r>
      <w:r>
        <w:t>.5.3</w:t>
      </w:r>
      <w:r w:rsidRPr="00447F87">
        <w:rPr>
          <w:sz w:val="28"/>
          <w:szCs w:val="28"/>
        </w:rPr>
        <w:tab/>
      </w:r>
      <w:r>
        <w:t>Lunar SRS sharing with the mobile service operating as a terrestrial component of IMT</w:t>
      </w:r>
    </w:p>
    <w:p w14:paraId="018F2E7E" w14:textId="77777777" w:rsidR="00113393" w:rsidRDefault="00113393" w:rsidP="00113393">
      <w:r>
        <w:t>The results of one sharing study show that using the</w:t>
      </w:r>
      <w:r w:rsidRPr="00BE3467">
        <w:t xml:space="preserve"> interference-to-noise </w:t>
      </w:r>
      <w:r>
        <w:t xml:space="preserve">(I/N) </w:t>
      </w:r>
      <w:r w:rsidRPr="00BE3467">
        <w:t>ratio metric in the single entry static worst-case analysis, there is a margin of 20.9 dB</w:t>
      </w:r>
      <w:r>
        <w:t xml:space="preserve"> or more</w:t>
      </w:r>
      <w:r w:rsidRPr="00BE3467">
        <w:t xml:space="preserve"> to satisfy the IMT base station protection criteria and 55.3 dB margin for the IMT user equipment. For the aggregate interference analysis, the interference margin is 11.9 dB for the IMT base station and 46.3 dB for the IMT user equipment.</w:t>
      </w:r>
    </w:p>
    <w:p w14:paraId="6CF757B9" w14:textId="77777777" w:rsidR="00113393" w:rsidRPr="005465F3" w:rsidRDefault="00113393" w:rsidP="00113393">
      <w:r>
        <w:t>The results of a second sharing study show that the single entry worst case I/N for the IMT base station and user equipment receivers are -27.2 dB and -65.4 dB, respectively.  For the aggregate worst case interference assuming 30 lunar surface transmitters, the I/N</w:t>
      </w:r>
      <w:r w:rsidRPr="00063D69">
        <w:t xml:space="preserve"> </w:t>
      </w:r>
      <w:r>
        <w:t xml:space="preserve">for the IMT base station and user equipment receivers are -12.4 dB and -50.6 dB, respectively.  </w:t>
      </w:r>
      <w:r w:rsidRPr="001C6490">
        <w:rPr>
          <w:lang w:eastAsia="ko-KR"/>
        </w:rPr>
        <w:t>Considering the IMT protection criterion of −6 dB I/N, the results show a sufficient positive margin across all four scenarios.</w:t>
      </w:r>
    </w:p>
    <w:p w14:paraId="67ED4263" w14:textId="77777777" w:rsidR="00113393" w:rsidRPr="00447F87" w:rsidRDefault="00113393" w:rsidP="00113393">
      <w:pPr>
        <w:pStyle w:val="Heading4"/>
      </w:pPr>
      <w:r>
        <w:t>4</w:t>
      </w:r>
      <w:r w:rsidRPr="00447F87">
        <w:t>/1.1</w:t>
      </w:r>
      <w:r>
        <w:t>5</w:t>
      </w:r>
      <w:r w:rsidRPr="00447F87">
        <w:t>/3.2</w:t>
      </w:r>
      <w:r>
        <w:t>.5.4</w:t>
      </w:r>
      <w:r w:rsidRPr="00447F87">
        <w:rPr>
          <w:sz w:val="28"/>
          <w:szCs w:val="28"/>
        </w:rPr>
        <w:tab/>
      </w:r>
      <w:r>
        <w:t>Lunar SRS sharing with the fixed satellite service (space-to-Earth)</w:t>
      </w:r>
    </w:p>
    <w:p w14:paraId="1418CC6C" w14:textId="77777777" w:rsidR="00113393" w:rsidRPr="00F05B1E" w:rsidRDefault="00113393" w:rsidP="00113393">
      <w:pPr>
        <w:rPr>
          <w:i/>
          <w:iCs/>
        </w:rPr>
      </w:pPr>
      <w:r>
        <w:rPr>
          <w:i/>
          <w:iCs/>
        </w:rPr>
        <w:t>[TBD]</w:t>
      </w:r>
    </w:p>
    <w:p w14:paraId="166719C3" w14:textId="77777777" w:rsidR="00113393" w:rsidRDefault="00113393" w:rsidP="00113393">
      <w:pPr>
        <w:pStyle w:val="Heading3"/>
      </w:pPr>
      <w:r w:rsidRPr="00DC2FFA">
        <w:t>4/1.15/</w:t>
      </w:r>
      <w:r>
        <w:t>3.2.6</w:t>
      </w:r>
      <w:r>
        <w:tab/>
        <w:t xml:space="preserve">Frequency range 5 150-5 570 MHz </w:t>
      </w:r>
    </w:p>
    <w:p w14:paraId="0C540F1B" w14:textId="77777777" w:rsidR="00113393" w:rsidRDefault="00113393" w:rsidP="00113393">
      <w:r>
        <w:t xml:space="preserve">Within the frequency range 5 150-5 570 MHz, sharing and compatibility studies to ensure protection of the MS (except aeronautical mobile), RLS, ARNS, AMS, FS, SRS (active), RNS, and MRNS are specified in Resolution </w:t>
      </w:r>
      <w:r w:rsidRPr="0053006B">
        <w:rPr>
          <w:b/>
          <w:bCs/>
        </w:rPr>
        <w:t>680 (WRC-23)</w:t>
      </w:r>
      <w:r>
        <w:t>.</w:t>
      </w:r>
    </w:p>
    <w:p w14:paraId="0FD43A4E" w14:textId="53D6315B" w:rsidR="00113393" w:rsidRDefault="00113393" w:rsidP="00113393">
      <w:pPr>
        <w:rPr>
          <w:iCs/>
          <w:lang w:eastAsia="ja-JP"/>
        </w:rPr>
      </w:pPr>
      <w:r>
        <w:t xml:space="preserve">The characteristics of the lunar surface </w:t>
      </w:r>
      <w:ins w:id="234" w:author="USA" w:date="2026-01-10T19:48:00Z" w16du:dateUtc="2026-01-11T00:48:00Z">
        <w:r>
          <w:t xml:space="preserve">to lunar surface </w:t>
        </w:r>
      </w:ins>
      <w:r>
        <w:t>stations in the band 5 150-5 570 MHz are provided in Table </w:t>
      </w:r>
      <w:ins w:id="235" w:author="USA" w:date="2026-01-11T13:53:00Z" w16du:dateUtc="2026-01-11T18:53:00Z">
        <w:r w:rsidR="001A494C">
          <w:t>6</w:t>
        </w:r>
      </w:ins>
      <w:del w:id="236" w:author="USA" w:date="2026-01-11T13:53:00Z" w16du:dateUtc="2026-01-11T18:53:00Z">
        <w:r w:rsidDel="001A494C">
          <w:delText>3.2-4</w:delText>
        </w:r>
      </w:del>
      <w:r>
        <w:t xml:space="preserve"> of Report ITU-R </w:t>
      </w:r>
      <w:r w:rsidRPr="00BF281A">
        <w:rPr>
          <w:iCs/>
          <w:lang w:eastAsia="ja-JP"/>
        </w:rPr>
        <w:t>SA.</w:t>
      </w:r>
      <w:r>
        <w:rPr>
          <w:iCs/>
          <w:lang w:eastAsia="ja-JP"/>
        </w:rPr>
        <w:t>2553.</w:t>
      </w:r>
    </w:p>
    <w:p w14:paraId="5BCD7E5A" w14:textId="77777777" w:rsidR="00113393" w:rsidRPr="00447F87" w:rsidRDefault="00113393" w:rsidP="00113393">
      <w:pPr>
        <w:pStyle w:val="Heading4"/>
      </w:pPr>
      <w:r>
        <w:t>4</w:t>
      </w:r>
      <w:r w:rsidRPr="00447F87">
        <w:t>/1.1</w:t>
      </w:r>
      <w:r>
        <w:t>5</w:t>
      </w:r>
      <w:r w:rsidRPr="00447F87">
        <w:t>/3.2</w:t>
      </w:r>
      <w:r>
        <w:t>.6.1</w:t>
      </w:r>
      <w:r w:rsidRPr="00447F87">
        <w:rPr>
          <w:sz w:val="28"/>
          <w:szCs w:val="28"/>
        </w:rPr>
        <w:tab/>
      </w:r>
      <w:r>
        <w:t>Lunar SRS sharing with the mobile (except aeronautical mobile) service</w:t>
      </w:r>
    </w:p>
    <w:p w14:paraId="75752F7D" w14:textId="77777777" w:rsidR="00113393" w:rsidRPr="005465F3" w:rsidRDefault="00113393" w:rsidP="00113393">
      <w:pPr>
        <w:rPr>
          <w:i/>
          <w:lang w:eastAsia="ja-JP"/>
        </w:rPr>
      </w:pPr>
      <w:r>
        <w:rPr>
          <w:i/>
          <w:lang w:eastAsia="ja-JP"/>
        </w:rPr>
        <w:t>[TBD]</w:t>
      </w:r>
    </w:p>
    <w:p w14:paraId="2BABC4B9" w14:textId="77777777" w:rsidR="00113393" w:rsidRPr="00447F87" w:rsidRDefault="00113393" w:rsidP="00113393">
      <w:pPr>
        <w:pStyle w:val="Heading2"/>
      </w:pPr>
      <w:r>
        <w:lastRenderedPageBreak/>
        <w:t>4</w:t>
      </w:r>
      <w:r w:rsidRPr="00447F87">
        <w:t>/1.1</w:t>
      </w:r>
      <w:r>
        <w:t>5</w:t>
      </w:r>
      <w:r w:rsidRPr="00447F87">
        <w:t>/3.2</w:t>
      </w:r>
      <w:r>
        <w:t>.6.2</w:t>
      </w:r>
      <w:r w:rsidRPr="00447F87">
        <w:rPr>
          <w:sz w:val="28"/>
          <w:szCs w:val="28"/>
        </w:rPr>
        <w:tab/>
      </w:r>
      <w:r>
        <w:t>Lunar SRS sharing with the radiolocation service</w:t>
      </w:r>
    </w:p>
    <w:p w14:paraId="77A6BFDA" w14:textId="77777777" w:rsidR="00113393" w:rsidRPr="005465F3" w:rsidRDefault="00113393" w:rsidP="00113393">
      <w:r>
        <w:t>The results of one sharing study</w:t>
      </w:r>
      <w:r w:rsidRPr="00BE3467">
        <w:t xml:space="preserve"> suggest that sharing between lunar SRS and Earth-based radars operating in the radiolocation service in the 5 150-5 570 MHz band (co-channel) is feasible. The interference-to-noise ratio metric shows that in the single entry static worst-case analysis, there is a margin of 29 dB</w:t>
      </w:r>
      <w:r>
        <w:t xml:space="preserve"> or more</w:t>
      </w:r>
      <w:r w:rsidRPr="00BE3467">
        <w:t xml:space="preserve"> to satisfy the radiolocation service protection criteria. That implies the aggregate interference from 794 lunar surface transmitters would still meet the RLS protection criteria in this band.</w:t>
      </w:r>
    </w:p>
    <w:p w14:paraId="531AF572" w14:textId="77777777" w:rsidR="00113393" w:rsidRPr="00447F87" w:rsidRDefault="00113393" w:rsidP="00113393">
      <w:pPr>
        <w:pStyle w:val="Heading2"/>
      </w:pPr>
      <w:r>
        <w:t>4</w:t>
      </w:r>
      <w:r w:rsidRPr="00447F87">
        <w:t>/1.1</w:t>
      </w:r>
      <w:r>
        <w:t>5</w:t>
      </w:r>
      <w:r w:rsidRPr="00447F87">
        <w:t>/3.2</w:t>
      </w:r>
      <w:r>
        <w:t>.6.3</w:t>
      </w:r>
      <w:r w:rsidRPr="00447F87">
        <w:rPr>
          <w:sz w:val="28"/>
          <w:szCs w:val="28"/>
        </w:rPr>
        <w:tab/>
      </w:r>
      <w:r>
        <w:t>Lunar SRS sharing with the aeronautical radionavigation service</w:t>
      </w:r>
    </w:p>
    <w:p w14:paraId="4C46FBF1" w14:textId="77777777" w:rsidR="00113393" w:rsidRPr="00BE3467" w:rsidRDefault="00113393" w:rsidP="00113393">
      <w:r>
        <w:t xml:space="preserve">The results of one sharing study </w:t>
      </w:r>
      <w:r w:rsidRPr="00BE3467">
        <w:t>suggest that sharing between lunar SRS and radars operating in the aeronautical radionavigation service in the 5 150-5 570 MHz band (co-channel) is feasible. The interference-to-noise ratio metric in the single entry static worst-case analysis shows a margin of</w:t>
      </w:r>
      <w:r>
        <w:t xml:space="preserve"> </w:t>
      </w:r>
      <w:r w:rsidRPr="00BE3467">
        <w:t xml:space="preserve">49.1 dB </w:t>
      </w:r>
      <w:r>
        <w:t xml:space="preserve">or more </w:t>
      </w:r>
      <w:r w:rsidRPr="00BE3467">
        <w:t xml:space="preserve">to satisfy the aeronautical radionavigation service protection criteria. This implies that the worst-case aggregate interference from 81283 lunar transmitters would still meet the ARNS protection criteria. </w:t>
      </w:r>
    </w:p>
    <w:p w14:paraId="5A3C2B1C" w14:textId="77777777" w:rsidR="00113393" w:rsidRPr="00447F87" w:rsidRDefault="00113393" w:rsidP="00113393">
      <w:pPr>
        <w:pStyle w:val="Heading2"/>
      </w:pPr>
      <w:r>
        <w:t>4</w:t>
      </w:r>
      <w:r w:rsidRPr="00447F87">
        <w:t>/1.1</w:t>
      </w:r>
      <w:r>
        <w:t>5</w:t>
      </w:r>
      <w:r w:rsidRPr="00447F87">
        <w:t>/3.2</w:t>
      </w:r>
      <w:r>
        <w:t>.6.4</w:t>
      </w:r>
      <w:r w:rsidRPr="00447F87">
        <w:rPr>
          <w:sz w:val="28"/>
          <w:szCs w:val="28"/>
        </w:rPr>
        <w:tab/>
      </w:r>
      <w:r>
        <w:t>Lunar SRS sharing with the aeronautical mobile service (AMS)</w:t>
      </w:r>
    </w:p>
    <w:p w14:paraId="514EB3DA" w14:textId="29C77A11" w:rsidR="00113393" w:rsidRDefault="00113393" w:rsidP="00113393">
      <w:r>
        <w:t xml:space="preserve">The results of one sharing study </w:t>
      </w:r>
      <w:r w:rsidRPr="00BE3467">
        <w:t>suggest that sharing between SRS and aeronautical mobile service (AMS) operating</w:t>
      </w:r>
      <w:del w:id="237" w:author="USA" w:date="2026-02-02T10:02:00Z" w16du:dateUtc="2026-02-02T15:02:00Z">
        <w:r w:rsidRPr="00BE3467" w:rsidDel="00EF4BEF">
          <w:delText xml:space="preserve"> </w:delText>
        </w:r>
        <w:r w:rsidRPr="00EF4BEF" w:rsidDel="00EF4BEF">
          <w:rPr>
            <w:highlight w:val="yellow"/>
            <w:rPrChange w:id="238" w:author="USA" w:date="2026-02-02T10:02:00Z" w16du:dateUtc="2026-02-02T15:02:00Z">
              <w:rPr/>
            </w:rPrChange>
          </w:rPr>
          <w:delText>service</w:delText>
        </w:r>
      </w:del>
      <w:r w:rsidRPr="00BE3467">
        <w:t xml:space="preserve"> in the 5 150-5 570 MHz band (co-channel) is feasible. The interference-to-noise ratio metric shows that in the single entry static worst-case analysis, there is a margin</w:t>
      </w:r>
      <w:ins w:id="239" w:author="USA" w:date="2026-02-02T10:02:00Z" w16du:dateUtc="2026-02-02T15:02:00Z">
        <w:r w:rsidR="00EF4BEF">
          <w:t xml:space="preserve"> </w:t>
        </w:r>
        <w:r w:rsidR="00EF4BEF" w:rsidRPr="00EF4BEF">
          <w:rPr>
            <w:highlight w:val="yellow"/>
            <w:rPrChange w:id="240" w:author="USA" w:date="2026-02-02T10:02:00Z" w16du:dateUtc="2026-02-02T15:02:00Z">
              <w:rPr/>
            </w:rPrChange>
          </w:rPr>
          <w:t>of</w:t>
        </w:r>
      </w:ins>
      <w:r w:rsidRPr="00BE3467">
        <w:t xml:space="preserve"> 46.6 dB </w:t>
      </w:r>
      <w:r>
        <w:t xml:space="preserve">or more </w:t>
      </w:r>
      <w:r w:rsidRPr="00BE3467">
        <w:t>to satisfy the AMS protection criteria. This implies that even the worst-case aggregate interference from 45708 lunar surface transmitters would not exceed the AMS protection criterion in this band.</w:t>
      </w:r>
    </w:p>
    <w:p w14:paraId="53569480" w14:textId="77777777" w:rsidR="00113393" w:rsidRPr="00447F87" w:rsidRDefault="00113393" w:rsidP="00113393">
      <w:pPr>
        <w:pStyle w:val="Heading2"/>
      </w:pPr>
      <w:r>
        <w:t>4</w:t>
      </w:r>
      <w:r w:rsidRPr="00447F87">
        <w:t>/1.1</w:t>
      </w:r>
      <w:r>
        <w:t>5</w:t>
      </w:r>
      <w:r w:rsidRPr="00447F87">
        <w:t>/3.2</w:t>
      </w:r>
      <w:r>
        <w:t>.6.5</w:t>
      </w:r>
      <w:r w:rsidRPr="00447F87">
        <w:rPr>
          <w:sz w:val="28"/>
          <w:szCs w:val="28"/>
        </w:rPr>
        <w:tab/>
      </w:r>
      <w:r>
        <w:t>Lunar SRS sharing with the fixed service</w:t>
      </w:r>
    </w:p>
    <w:p w14:paraId="4658389F" w14:textId="77777777" w:rsidR="00EF4BEF" w:rsidRDefault="00EF4BEF" w:rsidP="00EF4BEF">
      <w:pPr>
        <w:rPr>
          <w:ins w:id="241" w:author="USA" w:date="2026-02-02T10:02:00Z" w16du:dateUtc="2026-02-02T15:02:00Z"/>
        </w:rPr>
      </w:pPr>
      <w:ins w:id="242" w:author="USA" w:date="2026-02-02T10:02:00Z" w16du:dateUtc="2026-02-02T15:02:00Z">
        <w:r w:rsidRPr="00300D90">
          <w:rPr>
            <w:highlight w:val="yellow"/>
          </w:rPr>
          <w:t>The results of one sharing study suggest that sharing between SRS and fixed service operating in the 5 150-5 570 MHz band (co-channel) is feasible. The interference-to-noise ratio metric shows that in the single entry static worst-case analysis, there is a margin of 71 dB or more to satisfy the FS protection criteria. This implies that even the worst-case aggregate interference from 12.5 million lunar surface transmitters would not exceed the FS protection criterion in this band.</w:t>
        </w:r>
      </w:ins>
    </w:p>
    <w:p w14:paraId="3B8BD854" w14:textId="5530A5DF" w:rsidR="00113393" w:rsidDel="00EF4BEF" w:rsidRDefault="00113393" w:rsidP="00113393">
      <w:pPr>
        <w:rPr>
          <w:del w:id="243" w:author="USA" w:date="2026-02-02T10:02:00Z" w16du:dateUtc="2026-02-02T15:02:00Z"/>
          <w:i/>
          <w:iCs/>
        </w:rPr>
      </w:pPr>
      <w:del w:id="244" w:author="USA" w:date="2026-02-02T10:02:00Z" w16du:dateUtc="2026-02-02T15:02:00Z">
        <w:r w:rsidDel="00EF4BEF">
          <w:rPr>
            <w:i/>
            <w:iCs/>
          </w:rPr>
          <w:delText>[TBD]</w:delText>
        </w:r>
      </w:del>
    </w:p>
    <w:p w14:paraId="7EF6E295" w14:textId="77777777" w:rsidR="00113393" w:rsidRPr="00447F87" w:rsidRDefault="00113393" w:rsidP="00113393">
      <w:pPr>
        <w:pStyle w:val="Heading2"/>
      </w:pPr>
      <w:r>
        <w:t>4</w:t>
      </w:r>
      <w:r w:rsidRPr="00447F87">
        <w:t>/1.1</w:t>
      </w:r>
      <w:r>
        <w:t>5</w:t>
      </w:r>
      <w:r w:rsidRPr="00447F87">
        <w:t>/3.2</w:t>
      </w:r>
      <w:r>
        <w:t>.6.6</w:t>
      </w:r>
      <w:r w:rsidRPr="00447F87">
        <w:rPr>
          <w:sz w:val="28"/>
          <w:szCs w:val="28"/>
        </w:rPr>
        <w:tab/>
      </w:r>
      <w:r>
        <w:t>Lunar SRS sharing with the space research (active) service</w:t>
      </w:r>
    </w:p>
    <w:p w14:paraId="605F66B0" w14:textId="77777777" w:rsidR="00113393" w:rsidRDefault="00113393" w:rsidP="00113393">
      <w:pPr>
        <w:rPr>
          <w:i/>
          <w:iCs/>
        </w:rPr>
      </w:pPr>
      <w:r>
        <w:rPr>
          <w:i/>
          <w:iCs/>
        </w:rPr>
        <w:t>[TBD]</w:t>
      </w:r>
    </w:p>
    <w:p w14:paraId="46F351D1" w14:textId="77777777" w:rsidR="00113393" w:rsidRPr="00447F87" w:rsidRDefault="00113393" w:rsidP="00113393">
      <w:pPr>
        <w:pStyle w:val="Heading2"/>
      </w:pPr>
      <w:r>
        <w:t>4</w:t>
      </w:r>
      <w:r w:rsidRPr="00447F87">
        <w:t>/1.1</w:t>
      </w:r>
      <w:r>
        <w:t>5</w:t>
      </w:r>
      <w:r w:rsidRPr="00447F87">
        <w:t>/3.2</w:t>
      </w:r>
      <w:r>
        <w:t>.6.7</w:t>
      </w:r>
      <w:r w:rsidRPr="00447F87">
        <w:rPr>
          <w:sz w:val="28"/>
          <w:szCs w:val="28"/>
        </w:rPr>
        <w:tab/>
      </w:r>
      <w:r>
        <w:t>Lunar SRS sharing with the radionavigation service</w:t>
      </w:r>
    </w:p>
    <w:p w14:paraId="65E6E4D2" w14:textId="77777777" w:rsidR="00EF4BEF" w:rsidRPr="00793146" w:rsidRDefault="00EF4BEF" w:rsidP="00EF4BEF">
      <w:pPr>
        <w:rPr>
          <w:ins w:id="245" w:author="USA" w:date="2026-02-02T10:02:00Z" w16du:dateUtc="2026-02-02T15:02:00Z"/>
          <w:highlight w:val="yellow"/>
        </w:rPr>
      </w:pPr>
      <w:ins w:id="246" w:author="USA" w:date="2026-02-02T10:02:00Z" w16du:dateUtc="2026-02-02T15:02:00Z">
        <w:r w:rsidRPr="00793146">
          <w:rPr>
            <w:highlight w:val="yellow"/>
          </w:rPr>
          <w:t xml:space="preserve">The results of one sharing study suggest that sharing between lunar SRS and radars operating in the radionavigation service in the 5 150-5 570 MHz band (co-channel) is feasible. The interference-to-noise ratio metric in the single entry static worst-case analysis shows a margin of 26.2 dB or more to satisfy the radionavigation service protection criteria. This implies that the worst-case aggregate interference from 416 lunar transmitters would still meet the radionavigation service protection criteria. </w:t>
        </w:r>
      </w:ins>
    </w:p>
    <w:p w14:paraId="7F969DA2" w14:textId="230A86ED" w:rsidR="00113393" w:rsidDel="00EF4BEF" w:rsidRDefault="00113393" w:rsidP="00113393">
      <w:pPr>
        <w:rPr>
          <w:del w:id="247" w:author="USA" w:date="2026-02-02T10:02:00Z" w16du:dateUtc="2026-02-02T15:02:00Z"/>
          <w:i/>
          <w:iCs/>
        </w:rPr>
      </w:pPr>
      <w:del w:id="248" w:author="USA" w:date="2026-02-02T10:02:00Z" w16du:dateUtc="2026-02-02T15:02:00Z">
        <w:r w:rsidDel="00EF4BEF">
          <w:rPr>
            <w:i/>
            <w:iCs/>
          </w:rPr>
          <w:delText>[TBD]</w:delText>
        </w:r>
      </w:del>
    </w:p>
    <w:p w14:paraId="502A4078" w14:textId="77777777" w:rsidR="00113393" w:rsidRPr="00447F87" w:rsidRDefault="00113393" w:rsidP="00113393">
      <w:pPr>
        <w:pStyle w:val="Heading2"/>
      </w:pPr>
      <w:r>
        <w:t>4</w:t>
      </w:r>
      <w:r w:rsidRPr="00447F87">
        <w:t>/1.1</w:t>
      </w:r>
      <w:r>
        <w:t>5</w:t>
      </w:r>
      <w:r w:rsidRPr="00447F87">
        <w:t>/3.2</w:t>
      </w:r>
      <w:r>
        <w:t>.6.8</w:t>
      </w:r>
      <w:r w:rsidRPr="00447F87">
        <w:rPr>
          <w:sz w:val="28"/>
          <w:szCs w:val="28"/>
        </w:rPr>
        <w:tab/>
      </w:r>
      <w:r>
        <w:t>Lunar SRS sharing with the maritime radionavigation service</w:t>
      </w:r>
    </w:p>
    <w:p w14:paraId="59FB029E" w14:textId="77777777" w:rsidR="00EF4BEF" w:rsidRPr="00793146" w:rsidRDefault="00EF4BEF" w:rsidP="00EF4BEF">
      <w:pPr>
        <w:rPr>
          <w:ins w:id="249" w:author="USA" w:date="2026-02-02T10:03:00Z" w16du:dateUtc="2026-02-02T15:03:00Z"/>
          <w:highlight w:val="yellow"/>
        </w:rPr>
      </w:pPr>
      <w:ins w:id="250" w:author="USA" w:date="2026-02-02T10:03:00Z" w16du:dateUtc="2026-02-02T15:03:00Z">
        <w:r w:rsidRPr="00793146">
          <w:rPr>
            <w:highlight w:val="yellow"/>
          </w:rPr>
          <w:t xml:space="preserve">The results of one sharing study suggest that sharing between lunar SRS and radars operating in the maritime radionavigation service in the 5 150-5 570 MHz band (co-channel) is feasible. The interference-to-noise ratio metric in the single entry static worst-case analysis shows a margin of </w:t>
        </w:r>
        <w:r w:rsidRPr="00793146">
          <w:rPr>
            <w:highlight w:val="yellow"/>
          </w:rPr>
          <w:lastRenderedPageBreak/>
          <w:t xml:space="preserve">58.3 dB or more to satisfy the maritime radionavigation service protection criteria. This implies that the worst-case aggregate interference from 676000 lunar transmitters would still meet the MRNS protection criteria. </w:t>
        </w:r>
      </w:ins>
    </w:p>
    <w:p w14:paraId="7FF815BB" w14:textId="65CF3A43" w:rsidR="00113393" w:rsidRPr="005465F3" w:rsidDel="00EF4BEF" w:rsidRDefault="00113393" w:rsidP="00113393">
      <w:pPr>
        <w:rPr>
          <w:del w:id="251" w:author="USA" w:date="2026-02-02T10:03:00Z" w16du:dateUtc="2026-02-02T15:03:00Z"/>
          <w:i/>
          <w:iCs/>
        </w:rPr>
      </w:pPr>
      <w:del w:id="252" w:author="USA" w:date="2026-02-02T10:03:00Z" w16du:dateUtc="2026-02-02T15:03:00Z">
        <w:r w:rsidDel="00EF4BEF">
          <w:rPr>
            <w:i/>
            <w:iCs/>
          </w:rPr>
          <w:delText>[TBD]</w:delText>
        </w:r>
      </w:del>
    </w:p>
    <w:p w14:paraId="6B66947A" w14:textId="77777777" w:rsidR="00113393" w:rsidRDefault="00113393" w:rsidP="00113393">
      <w:pPr>
        <w:pStyle w:val="Heading3"/>
      </w:pPr>
      <w:r w:rsidRPr="00DC2FFA">
        <w:t>4/1.15/</w:t>
      </w:r>
      <w:r>
        <w:t>3.2.7</w:t>
      </w:r>
      <w:r>
        <w:tab/>
        <w:t xml:space="preserve">Frequency range 5 570-5 725 MHz </w:t>
      </w:r>
    </w:p>
    <w:p w14:paraId="595AFBBD" w14:textId="77777777" w:rsidR="00113393" w:rsidRDefault="00113393" w:rsidP="00113393">
      <w:r>
        <w:t xml:space="preserve">Within the frequency range 5 570-5 725 MHz, sharing and compatibility studies to ensure protection of the RLS, FS, MS, MS (except aeronautical mobile), ARNS, and MRNS are specified in Resolution </w:t>
      </w:r>
      <w:r w:rsidRPr="0053006B">
        <w:rPr>
          <w:b/>
          <w:bCs/>
        </w:rPr>
        <w:t>680 (WRC-23)</w:t>
      </w:r>
      <w:r>
        <w:t>.</w:t>
      </w:r>
    </w:p>
    <w:p w14:paraId="12785F66" w14:textId="4C06DFFC" w:rsidR="00113393" w:rsidRDefault="00113393" w:rsidP="00113393">
      <w:pPr>
        <w:rPr>
          <w:iCs/>
          <w:lang w:eastAsia="ja-JP"/>
        </w:rPr>
      </w:pPr>
      <w:r>
        <w:t xml:space="preserve">The characteristics of the lunar surface </w:t>
      </w:r>
      <w:ins w:id="253" w:author="USA" w:date="2026-01-10T19:48:00Z" w16du:dateUtc="2026-01-11T00:48:00Z">
        <w:r>
          <w:t xml:space="preserve">to lunar surface </w:t>
        </w:r>
      </w:ins>
      <w:r>
        <w:t>stations in the band 5 570-5 725 MHz are provided in Table </w:t>
      </w:r>
      <w:ins w:id="254" w:author="USA" w:date="2026-01-11T13:53:00Z" w16du:dateUtc="2026-01-11T18:53:00Z">
        <w:r w:rsidR="001A494C">
          <w:t>6</w:t>
        </w:r>
      </w:ins>
      <w:del w:id="255" w:author="USA" w:date="2026-01-11T13:53:00Z" w16du:dateUtc="2026-01-11T18:53:00Z">
        <w:r w:rsidDel="001A494C">
          <w:delText>3.2-4</w:delText>
        </w:r>
      </w:del>
      <w:r>
        <w:t xml:space="preserve"> of Report ITU-R </w:t>
      </w:r>
      <w:r w:rsidRPr="00BF281A">
        <w:rPr>
          <w:iCs/>
          <w:lang w:eastAsia="ja-JP"/>
        </w:rPr>
        <w:t>SA.</w:t>
      </w:r>
      <w:r>
        <w:rPr>
          <w:iCs/>
          <w:lang w:eastAsia="ja-JP"/>
        </w:rPr>
        <w:t xml:space="preserve">2553. </w:t>
      </w:r>
    </w:p>
    <w:p w14:paraId="2EF08873" w14:textId="77777777" w:rsidR="00113393" w:rsidRPr="00447F87" w:rsidRDefault="00113393" w:rsidP="00113393">
      <w:pPr>
        <w:pStyle w:val="Heading2"/>
      </w:pPr>
      <w:r>
        <w:t>4</w:t>
      </w:r>
      <w:r w:rsidRPr="00447F87">
        <w:t>/1.1</w:t>
      </w:r>
      <w:r>
        <w:t>5</w:t>
      </w:r>
      <w:r w:rsidRPr="00447F87">
        <w:t>/3.2</w:t>
      </w:r>
      <w:r>
        <w:t>.7.1</w:t>
      </w:r>
      <w:r w:rsidRPr="00447F87">
        <w:rPr>
          <w:sz w:val="28"/>
          <w:szCs w:val="28"/>
        </w:rPr>
        <w:tab/>
      </w:r>
      <w:r>
        <w:t>Lunar SRS sharing with the radiolocation service</w:t>
      </w:r>
    </w:p>
    <w:p w14:paraId="5CAF66B0" w14:textId="77777777" w:rsidR="00113393" w:rsidRPr="00BE3467" w:rsidRDefault="00113393" w:rsidP="00113393">
      <w:pPr>
        <w:rPr>
          <w:i/>
          <w:iCs/>
        </w:rPr>
      </w:pPr>
      <w:r>
        <w:t xml:space="preserve">The </w:t>
      </w:r>
      <w:r w:rsidRPr="00BE3467">
        <w:t>results</w:t>
      </w:r>
      <w:r>
        <w:t xml:space="preserve"> of one sharing study</w:t>
      </w:r>
      <w:r w:rsidRPr="00BE3467">
        <w:t xml:space="preserve"> suggest that sharing between SRS and radars operating in the radiolocation service in the 5 570-5 725 MHz band (co-channel) is feasible. The interference-to-noise ratio metric shows that in the single entry static worst-case analysis, there is a margin of 29.3</w:t>
      </w:r>
      <w:r>
        <w:t> </w:t>
      </w:r>
      <w:r w:rsidRPr="00BE3467">
        <w:t>dB</w:t>
      </w:r>
      <w:r>
        <w:t xml:space="preserve"> or more</w:t>
      </w:r>
      <w:r w:rsidRPr="00BE3467">
        <w:t xml:space="preserve"> to satisfy the radiolocation service protection criteria. This implies that the worst-case aggregate interference from 851 lunar surface transmitters would still meet the RLS protection criteria in this band.</w:t>
      </w:r>
    </w:p>
    <w:p w14:paraId="50034FA5" w14:textId="77777777" w:rsidR="00113393" w:rsidRPr="004C2659" w:rsidRDefault="00113393" w:rsidP="00113393">
      <w:pPr>
        <w:pStyle w:val="Heading2"/>
      </w:pPr>
      <w:r w:rsidRPr="004C2659">
        <w:t>4/1.15/3.2.7.2</w:t>
      </w:r>
      <w:r w:rsidRPr="004C2659">
        <w:rPr>
          <w:sz w:val="28"/>
          <w:szCs w:val="28"/>
        </w:rPr>
        <w:tab/>
      </w:r>
      <w:r w:rsidRPr="004C2659">
        <w:t>Lunar SRS sharing with the fixed service</w:t>
      </w:r>
    </w:p>
    <w:p w14:paraId="4CFD34F0" w14:textId="77777777" w:rsidR="00EF4BEF" w:rsidRPr="00BE3467" w:rsidRDefault="00EF4BEF" w:rsidP="00EF4BEF">
      <w:pPr>
        <w:rPr>
          <w:ins w:id="256" w:author="USA" w:date="2026-02-02T10:03:00Z" w16du:dateUtc="2026-02-02T15:03:00Z"/>
          <w:i/>
          <w:iCs/>
        </w:rPr>
      </w:pPr>
      <w:ins w:id="257" w:author="USA" w:date="2026-02-02T10:03:00Z" w16du:dateUtc="2026-02-02T15:03:00Z">
        <w:r w:rsidRPr="006017A0">
          <w:rPr>
            <w:highlight w:val="yellow"/>
          </w:rPr>
          <w:t xml:space="preserve">The results of one sharing study suggest that sharing between SRS and fixed service operating in in the 5 570-5 725 MHz band (co-channel) is feasible. The interference-to-noise ratio metric shows that in the single entry static worst-case analysis, there is a margin of </w:t>
        </w:r>
        <w:r>
          <w:rPr>
            <w:highlight w:val="yellow"/>
          </w:rPr>
          <w:t>33</w:t>
        </w:r>
        <w:r w:rsidRPr="006017A0">
          <w:rPr>
            <w:highlight w:val="yellow"/>
          </w:rPr>
          <w:t xml:space="preserve">.1 dB or more to satisfy the radiolocation service protection criteria. This implies that the worst-case aggregate interference from </w:t>
        </w:r>
        <w:r>
          <w:rPr>
            <w:highlight w:val="yellow"/>
          </w:rPr>
          <w:t>2</w:t>
        </w:r>
        <w:r w:rsidRPr="006017A0">
          <w:rPr>
            <w:highlight w:val="yellow"/>
          </w:rPr>
          <w:t>40</w:t>
        </w:r>
        <w:r>
          <w:rPr>
            <w:highlight w:val="yellow"/>
          </w:rPr>
          <w:t>1</w:t>
        </w:r>
        <w:r w:rsidRPr="006017A0">
          <w:rPr>
            <w:highlight w:val="yellow"/>
          </w:rPr>
          <w:t xml:space="preserve"> lunar surface transmitters would still meet the RLS protection criteria in this band.</w:t>
        </w:r>
      </w:ins>
    </w:p>
    <w:p w14:paraId="2A134163" w14:textId="700A0F63" w:rsidR="00113393" w:rsidDel="00EF4BEF" w:rsidRDefault="00113393" w:rsidP="00113393">
      <w:pPr>
        <w:rPr>
          <w:del w:id="258" w:author="USA" w:date="2026-02-02T10:03:00Z" w16du:dateUtc="2026-02-02T15:03:00Z"/>
          <w:i/>
          <w:iCs/>
        </w:rPr>
      </w:pPr>
      <w:del w:id="259" w:author="USA" w:date="2026-02-02T10:03:00Z" w16du:dateUtc="2026-02-02T15:03:00Z">
        <w:r w:rsidRPr="004C2659" w:rsidDel="00EF4BEF">
          <w:rPr>
            <w:i/>
            <w:iCs/>
          </w:rPr>
          <w:delText>[TBD]</w:delText>
        </w:r>
      </w:del>
    </w:p>
    <w:p w14:paraId="3FC041A4" w14:textId="77777777" w:rsidR="00113393" w:rsidRPr="004C2659" w:rsidRDefault="00113393" w:rsidP="00113393">
      <w:pPr>
        <w:pStyle w:val="Heading2"/>
      </w:pPr>
      <w:r w:rsidRPr="004C2659">
        <w:t>4/1.15/3.2.7.</w:t>
      </w:r>
      <w:r>
        <w:t>3</w:t>
      </w:r>
      <w:r w:rsidRPr="004C2659">
        <w:rPr>
          <w:sz w:val="28"/>
          <w:szCs w:val="28"/>
        </w:rPr>
        <w:tab/>
      </w:r>
      <w:r w:rsidRPr="004C2659">
        <w:t xml:space="preserve">Lunar SRS sharing with the </w:t>
      </w:r>
      <w:r>
        <w:t>mobile</w:t>
      </w:r>
      <w:r w:rsidRPr="004C2659">
        <w:t xml:space="preserve"> service</w:t>
      </w:r>
    </w:p>
    <w:p w14:paraId="4DA2FFC7" w14:textId="77777777" w:rsidR="00113393" w:rsidRDefault="00113393" w:rsidP="00113393">
      <w:pPr>
        <w:rPr>
          <w:i/>
          <w:iCs/>
        </w:rPr>
      </w:pPr>
      <w:r w:rsidRPr="004C2659">
        <w:rPr>
          <w:i/>
          <w:iCs/>
        </w:rPr>
        <w:t>[TBD]</w:t>
      </w:r>
    </w:p>
    <w:p w14:paraId="013B4EE9" w14:textId="77777777" w:rsidR="00113393" w:rsidRPr="004C2659" w:rsidRDefault="00113393" w:rsidP="00113393">
      <w:pPr>
        <w:pStyle w:val="Heading2"/>
      </w:pPr>
      <w:r w:rsidRPr="004C2659">
        <w:t>4/1.15/3.2.7.</w:t>
      </w:r>
      <w:r>
        <w:t>4</w:t>
      </w:r>
      <w:r w:rsidRPr="004C2659">
        <w:rPr>
          <w:sz w:val="28"/>
          <w:szCs w:val="28"/>
        </w:rPr>
        <w:tab/>
      </w:r>
      <w:r w:rsidRPr="004C2659">
        <w:t xml:space="preserve">Lunar SRS sharing with the </w:t>
      </w:r>
      <w:r>
        <w:t>mobile (except aeronautical mobile)</w:t>
      </w:r>
      <w:r w:rsidRPr="004C2659">
        <w:t xml:space="preserve"> service</w:t>
      </w:r>
    </w:p>
    <w:p w14:paraId="5B4EFD69" w14:textId="77777777" w:rsidR="00113393" w:rsidRPr="004C2659" w:rsidRDefault="00113393" w:rsidP="00113393">
      <w:pPr>
        <w:rPr>
          <w:i/>
          <w:iCs/>
        </w:rPr>
      </w:pPr>
      <w:r w:rsidRPr="004C2659">
        <w:rPr>
          <w:i/>
          <w:iCs/>
        </w:rPr>
        <w:t>[TBD]</w:t>
      </w:r>
    </w:p>
    <w:p w14:paraId="005C8AE7" w14:textId="77777777" w:rsidR="00113393" w:rsidRPr="004C2659" w:rsidRDefault="00113393" w:rsidP="00113393">
      <w:pPr>
        <w:pStyle w:val="Heading2"/>
      </w:pPr>
      <w:r w:rsidRPr="004C2659">
        <w:t>4/1.15/3.2.7.</w:t>
      </w:r>
      <w:r>
        <w:t>5</w:t>
      </w:r>
      <w:r w:rsidRPr="004C2659">
        <w:rPr>
          <w:sz w:val="28"/>
          <w:szCs w:val="28"/>
        </w:rPr>
        <w:tab/>
      </w:r>
      <w:r w:rsidRPr="004C2659">
        <w:t xml:space="preserve">Lunar SRS sharing with the </w:t>
      </w:r>
      <w:r>
        <w:t>aeronautical radionavigation</w:t>
      </w:r>
      <w:r w:rsidRPr="004C2659">
        <w:t xml:space="preserve"> service</w:t>
      </w:r>
    </w:p>
    <w:p w14:paraId="09DDEC52" w14:textId="77777777" w:rsidR="00EF4BEF" w:rsidRPr="00BE3467" w:rsidRDefault="00EF4BEF" w:rsidP="00EF4BEF">
      <w:pPr>
        <w:shd w:val="clear" w:color="auto" w:fill="FFFF00"/>
        <w:rPr>
          <w:ins w:id="260" w:author="USA" w:date="2026-02-02T10:03:00Z" w16du:dateUtc="2026-02-02T15:03:00Z"/>
        </w:rPr>
      </w:pPr>
      <w:ins w:id="261" w:author="USA" w:date="2026-02-02T10:03:00Z" w16du:dateUtc="2026-02-02T15:03:00Z">
        <w:r>
          <w:t xml:space="preserve">The results of one sharing study </w:t>
        </w:r>
        <w:r w:rsidRPr="00BE3467">
          <w:t xml:space="preserve">suggest that sharing between lunar SRS and radars operating in the aeronautical radionavigation service in the 5 </w:t>
        </w:r>
        <w:r>
          <w:t>57</w:t>
        </w:r>
        <w:r w:rsidRPr="00BE3467">
          <w:t xml:space="preserve">0-5 </w:t>
        </w:r>
        <w:r>
          <w:t>725</w:t>
        </w:r>
        <w:r w:rsidRPr="00BE3467">
          <w:t xml:space="preserve"> MHz band (co-channel) is feasible. The interference-to-noise ratio metric in the single entry static worst-case analysis shows a margin of</w:t>
        </w:r>
        <w:r>
          <w:t xml:space="preserve"> </w:t>
        </w:r>
        <w:r w:rsidRPr="00BE3467">
          <w:t>4</w:t>
        </w:r>
        <w:r>
          <w:t>2</w:t>
        </w:r>
        <w:r w:rsidRPr="00BE3467">
          <w:t xml:space="preserve"> dB </w:t>
        </w:r>
        <w:r>
          <w:t xml:space="preserve">or more </w:t>
        </w:r>
        <w:r w:rsidRPr="00BE3467">
          <w:t xml:space="preserve">to satisfy the aeronautical radionavigation service protection criteria. This implies that the worst-case aggregate interference from </w:t>
        </w:r>
        <w:r>
          <w:t>15848</w:t>
        </w:r>
        <w:r w:rsidRPr="00BE3467">
          <w:t xml:space="preserve"> lunar transmitters would still meet the ARNS protection criteria. </w:t>
        </w:r>
      </w:ins>
    </w:p>
    <w:p w14:paraId="7949721E" w14:textId="426077BA" w:rsidR="00113393" w:rsidRPr="004C2659" w:rsidRDefault="00113393" w:rsidP="00113393">
      <w:pPr>
        <w:rPr>
          <w:i/>
          <w:iCs/>
        </w:rPr>
      </w:pPr>
      <w:del w:id="262" w:author="USA" w:date="2026-02-02T10:03:00Z" w16du:dateUtc="2026-02-02T15:03:00Z">
        <w:r w:rsidRPr="004C2659" w:rsidDel="00EF4BEF">
          <w:rPr>
            <w:i/>
            <w:iCs/>
          </w:rPr>
          <w:delText>[TBD]</w:delText>
        </w:r>
      </w:del>
    </w:p>
    <w:p w14:paraId="11ABDD91" w14:textId="77777777" w:rsidR="00113393" w:rsidRPr="004C2659" w:rsidRDefault="00113393" w:rsidP="00113393">
      <w:pPr>
        <w:pStyle w:val="Heading2"/>
      </w:pPr>
      <w:r w:rsidRPr="004C2659">
        <w:t>4/1.15/3.2.7.</w:t>
      </w:r>
      <w:r>
        <w:t>6</w:t>
      </w:r>
      <w:r w:rsidRPr="004C2659">
        <w:rPr>
          <w:sz w:val="28"/>
          <w:szCs w:val="28"/>
        </w:rPr>
        <w:tab/>
      </w:r>
      <w:r w:rsidRPr="004C2659">
        <w:t xml:space="preserve">Lunar SRS sharing with the </w:t>
      </w:r>
      <w:r>
        <w:t>maritime radionavigation</w:t>
      </w:r>
      <w:r w:rsidRPr="004C2659">
        <w:t xml:space="preserve"> service</w:t>
      </w:r>
    </w:p>
    <w:p w14:paraId="49ABC500" w14:textId="77777777" w:rsidR="00EF4BEF" w:rsidRPr="00BE3467" w:rsidRDefault="00EF4BEF" w:rsidP="00EF4BEF">
      <w:pPr>
        <w:shd w:val="clear" w:color="auto" w:fill="FFFF00"/>
        <w:rPr>
          <w:ins w:id="263" w:author="USA" w:date="2026-02-02T10:03:00Z" w16du:dateUtc="2026-02-02T15:03:00Z"/>
        </w:rPr>
      </w:pPr>
      <w:ins w:id="264" w:author="USA" w:date="2026-02-02T10:03:00Z" w16du:dateUtc="2026-02-02T15:03:00Z">
        <w:r>
          <w:t xml:space="preserve">The results of one sharing study </w:t>
        </w:r>
        <w:r w:rsidRPr="00BE3467">
          <w:t xml:space="preserve">suggest that sharing between lunar SRS and radars operating in the </w:t>
        </w:r>
        <w:r>
          <w:t>maritime</w:t>
        </w:r>
        <w:r w:rsidRPr="00BE3467">
          <w:t xml:space="preserve"> radionavigation service in the 5 </w:t>
        </w:r>
        <w:r>
          <w:t>57</w:t>
        </w:r>
        <w:r w:rsidRPr="00BE3467">
          <w:t xml:space="preserve">0-5 </w:t>
        </w:r>
        <w:r>
          <w:t>725</w:t>
        </w:r>
        <w:r w:rsidRPr="00BE3467">
          <w:t xml:space="preserve"> MHz band (co-channel) is feasible. The interference-to-noise ratio metric in the single entry static worst-case analysis shows a margin of</w:t>
        </w:r>
        <w:r>
          <w:t xml:space="preserve"> </w:t>
        </w:r>
        <w:r w:rsidRPr="00BE3467">
          <w:lastRenderedPageBreak/>
          <w:t>4</w:t>
        </w:r>
        <w:r>
          <w:t>0.5</w:t>
        </w:r>
        <w:r w:rsidRPr="00BE3467">
          <w:t xml:space="preserve"> dB </w:t>
        </w:r>
        <w:r>
          <w:t xml:space="preserve">or more </w:t>
        </w:r>
        <w:r w:rsidRPr="00BE3467">
          <w:t>to satisfy the</w:t>
        </w:r>
        <w:r>
          <w:t xml:space="preserve"> maritime </w:t>
        </w:r>
        <w:r w:rsidRPr="00BE3467">
          <w:t xml:space="preserve">radionavigation service protection criteria. This implies that the worst-case aggregate interference from </w:t>
        </w:r>
        <w:r>
          <w:t>11220</w:t>
        </w:r>
        <w:r w:rsidRPr="00BE3467">
          <w:t xml:space="preserve"> lunar transmitters would still meet the </w:t>
        </w:r>
        <w:r>
          <w:t>maritime radionavigation service</w:t>
        </w:r>
        <w:r w:rsidRPr="00BE3467">
          <w:t xml:space="preserve"> protection criteria. </w:t>
        </w:r>
      </w:ins>
    </w:p>
    <w:p w14:paraId="095FBE80" w14:textId="139EAEFC" w:rsidR="00113393" w:rsidRPr="004C2659" w:rsidDel="00EF4BEF" w:rsidRDefault="00113393" w:rsidP="00113393">
      <w:pPr>
        <w:rPr>
          <w:del w:id="265" w:author="USA" w:date="2026-02-02T10:03:00Z" w16du:dateUtc="2026-02-02T15:03:00Z"/>
          <w:i/>
          <w:iCs/>
        </w:rPr>
      </w:pPr>
      <w:del w:id="266" w:author="USA" w:date="2026-02-02T10:03:00Z" w16du:dateUtc="2026-02-02T15:03:00Z">
        <w:r w:rsidRPr="004C2659" w:rsidDel="00EF4BEF">
          <w:rPr>
            <w:i/>
            <w:iCs/>
          </w:rPr>
          <w:delText>[TBD]</w:delText>
        </w:r>
      </w:del>
    </w:p>
    <w:p w14:paraId="391BD82B" w14:textId="77777777" w:rsidR="00113393" w:rsidRDefault="00113393" w:rsidP="00113393">
      <w:pPr>
        <w:pStyle w:val="Heading3"/>
      </w:pPr>
      <w:r w:rsidRPr="00DC2FFA">
        <w:t>4/1.15/</w:t>
      </w:r>
      <w:r>
        <w:t>3.2.8</w:t>
      </w:r>
      <w:r>
        <w:tab/>
        <w:t xml:space="preserve">Frequency range 5 775-5 925 MHz </w:t>
      </w:r>
    </w:p>
    <w:p w14:paraId="7C40AEC7" w14:textId="77777777" w:rsidR="00113393" w:rsidRDefault="00113393" w:rsidP="00113393">
      <w:r>
        <w:t xml:space="preserve">Within the frequency range 5 775-5 925 MHz, sharing and compatibility studies to ensure protection of the RLS, FS, FSS (E-s), and MS are specified in Resolution </w:t>
      </w:r>
      <w:r w:rsidRPr="0053006B">
        <w:rPr>
          <w:b/>
          <w:bCs/>
        </w:rPr>
        <w:t>680 (WRC-23)</w:t>
      </w:r>
      <w:r>
        <w:t>.</w:t>
      </w:r>
    </w:p>
    <w:p w14:paraId="587DFB3B" w14:textId="49323556" w:rsidR="00113393" w:rsidRDefault="00113393" w:rsidP="00113393">
      <w:pPr>
        <w:rPr>
          <w:iCs/>
          <w:lang w:eastAsia="ja-JP"/>
        </w:rPr>
      </w:pPr>
      <w:r>
        <w:t xml:space="preserve">The characteristics of the lunar surface </w:t>
      </w:r>
      <w:ins w:id="267" w:author="USA" w:date="2026-01-10T19:48:00Z" w16du:dateUtc="2026-01-11T00:48:00Z">
        <w:r>
          <w:t xml:space="preserve">to lunar surface </w:t>
        </w:r>
      </w:ins>
      <w:r>
        <w:t>stations in the band 5 775-5 925 MHz are provided in Table </w:t>
      </w:r>
      <w:ins w:id="268" w:author="USA" w:date="2026-01-11T13:53:00Z" w16du:dateUtc="2026-01-11T18:53:00Z">
        <w:r w:rsidR="001A494C">
          <w:t>6</w:t>
        </w:r>
      </w:ins>
      <w:del w:id="269" w:author="USA" w:date="2026-01-11T13:53:00Z" w16du:dateUtc="2026-01-11T18:53:00Z">
        <w:r w:rsidDel="001A494C">
          <w:delText>3.2-4</w:delText>
        </w:r>
      </w:del>
      <w:r>
        <w:t xml:space="preserve"> of Report ITU-R </w:t>
      </w:r>
      <w:r w:rsidRPr="00BF281A">
        <w:rPr>
          <w:iCs/>
          <w:lang w:eastAsia="ja-JP"/>
        </w:rPr>
        <w:t>SA.</w:t>
      </w:r>
      <w:r>
        <w:rPr>
          <w:iCs/>
          <w:lang w:eastAsia="ja-JP"/>
        </w:rPr>
        <w:t>2553.</w:t>
      </w:r>
    </w:p>
    <w:p w14:paraId="741BF8D9" w14:textId="77777777" w:rsidR="00113393" w:rsidRPr="00447F87" w:rsidRDefault="00113393" w:rsidP="00113393">
      <w:pPr>
        <w:pStyle w:val="Heading2"/>
      </w:pPr>
      <w:r>
        <w:t>4</w:t>
      </w:r>
      <w:r w:rsidRPr="00447F87">
        <w:t>/1.1</w:t>
      </w:r>
      <w:r>
        <w:t>5</w:t>
      </w:r>
      <w:r w:rsidRPr="00447F87">
        <w:t>/3.2</w:t>
      </w:r>
      <w:r>
        <w:t>.8.1</w:t>
      </w:r>
      <w:r w:rsidRPr="00447F87">
        <w:rPr>
          <w:sz w:val="28"/>
          <w:szCs w:val="28"/>
        </w:rPr>
        <w:tab/>
      </w:r>
      <w:r>
        <w:t>Lunar SRS sharing with the radiolocation service</w:t>
      </w:r>
    </w:p>
    <w:p w14:paraId="5F0A6EA1" w14:textId="77777777" w:rsidR="00EF4BEF" w:rsidRPr="00332D53" w:rsidRDefault="00EF4BEF" w:rsidP="00EF4BEF">
      <w:pPr>
        <w:rPr>
          <w:ins w:id="270" w:author="USA" w:date="2026-02-02T10:03:00Z" w16du:dateUtc="2026-02-02T15:03:00Z"/>
          <w:i/>
          <w:iCs/>
          <w:highlight w:val="yellow"/>
        </w:rPr>
      </w:pPr>
      <w:ins w:id="271" w:author="USA" w:date="2026-02-02T10:03:00Z" w16du:dateUtc="2026-02-02T15:03:00Z">
        <w:r w:rsidRPr="00332D53">
          <w:rPr>
            <w:highlight w:val="yellow"/>
          </w:rPr>
          <w:t>The results of one sharing study suggest that sharing between SRS and radars operating in the radiolocation service in the 5 775-5 925 MHz band (co-channel) is feasible. The interference-to-noise ratio metric shows that in the single entry static worst-case analysis, there is a margin of 29.7 dB or more to satisfy the radiolocation service protection criteria. This implies that the worst-case aggregate interference from 933 lunar surface transmitters would still meet the RLS protection criteria in this band.</w:t>
        </w:r>
      </w:ins>
    </w:p>
    <w:p w14:paraId="702684AE" w14:textId="101DB737" w:rsidR="00113393" w:rsidDel="00EF4BEF" w:rsidRDefault="00113393" w:rsidP="00113393">
      <w:pPr>
        <w:rPr>
          <w:del w:id="272" w:author="USA" w:date="2026-02-02T10:03:00Z" w16du:dateUtc="2026-02-02T15:03:00Z"/>
          <w:i/>
          <w:iCs/>
        </w:rPr>
      </w:pPr>
      <w:del w:id="273" w:author="USA" w:date="2026-02-02T10:03:00Z" w16du:dateUtc="2026-02-02T15:03:00Z">
        <w:r w:rsidDel="00EF4BEF">
          <w:rPr>
            <w:i/>
            <w:iCs/>
          </w:rPr>
          <w:delText>[TBD]</w:delText>
        </w:r>
      </w:del>
    </w:p>
    <w:p w14:paraId="10BCFE20" w14:textId="77777777" w:rsidR="00113393" w:rsidRPr="00447F87" w:rsidRDefault="00113393" w:rsidP="00113393">
      <w:pPr>
        <w:pStyle w:val="Heading2"/>
      </w:pPr>
      <w:r>
        <w:t>4</w:t>
      </w:r>
      <w:r w:rsidRPr="00447F87">
        <w:t>/1.1</w:t>
      </w:r>
      <w:r>
        <w:t>5</w:t>
      </w:r>
      <w:r w:rsidRPr="00447F87">
        <w:t>/3.2</w:t>
      </w:r>
      <w:r>
        <w:t>.8.2</w:t>
      </w:r>
      <w:r w:rsidRPr="00447F87">
        <w:rPr>
          <w:sz w:val="28"/>
          <w:szCs w:val="28"/>
        </w:rPr>
        <w:tab/>
      </w:r>
      <w:r>
        <w:t>Lunar SRS sharing with the fixed service</w:t>
      </w:r>
    </w:p>
    <w:p w14:paraId="3D6DCF4B" w14:textId="77777777" w:rsidR="00113393" w:rsidRDefault="00113393" w:rsidP="00113393">
      <w:r>
        <w:t xml:space="preserve">The </w:t>
      </w:r>
      <w:r w:rsidRPr="00BE3467">
        <w:t>results</w:t>
      </w:r>
      <w:r>
        <w:t xml:space="preserve"> of one sharing study</w:t>
      </w:r>
      <w:r w:rsidRPr="00BE3467">
        <w:t xml:space="preserve"> suggest that sharing between SRS and terrestrial FS operating in the 5 775</w:t>
      </w:r>
      <w:r w:rsidRPr="00BE3467">
        <w:noBreakHyphen/>
        <w:t>5 925 MHz band (co-channel) is feasible. The interference-to-noise ratio metric shows that even in the static worst-case analysis, including single and aggregated potential interferers, there is a margin of 31.8 dB</w:t>
      </w:r>
      <w:r>
        <w:t xml:space="preserve"> or more</w:t>
      </w:r>
      <w:r w:rsidRPr="00BE3467">
        <w:t xml:space="preserve"> to satisfy the FS protection criteria. This implies that the worst-case aggregate interference from even 1513 lunar surface transmitters would not exceed the FS protection criterion.</w:t>
      </w:r>
    </w:p>
    <w:p w14:paraId="38B63688" w14:textId="77777777" w:rsidR="00113393" w:rsidRPr="00447F87" w:rsidRDefault="00113393" w:rsidP="00113393">
      <w:pPr>
        <w:pStyle w:val="Heading2"/>
      </w:pPr>
      <w:r>
        <w:t>4</w:t>
      </w:r>
      <w:r w:rsidRPr="00447F87">
        <w:t>/1.1</w:t>
      </w:r>
      <w:r>
        <w:t>5</w:t>
      </w:r>
      <w:r w:rsidRPr="00447F87">
        <w:t>/3.2</w:t>
      </w:r>
      <w:r>
        <w:t>.8.3</w:t>
      </w:r>
      <w:r w:rsidRPr="00447F87">
        <w:rPr>
          <w:sz w:val="28"/>
          <w:szCs w:val="28"/>
        </w:rPr>
        <w:tab/>
      </w:r>
      <w:r>
        <w:t>Lunar SRS sharing with the fixed satellite service (Earth-to-space)</w:t>
      </w:r>
    </w:p>
    <w:p w14:paraId="2F1B2DD8" w14:textId="77777777" w:rsidR="00EF4BEF" w:rsidRPr="00260986" w:rsidRDefault="00EF4BEF" w:rsidP="00EF4BEF">
      <w:pPr>
        <w:rPr>
          <w:ins w:id="274" w:author="USA" w:date="2026-02-02T10:04:00Z" w16du:dateUtc="2026-02-02T15:04:00Z"/>
          <w:highlight w:val="yellow"/>
        </w:rPr>
      </w:pPr>
      <w:ins w:id="275" w:author="USA" w:date="2026-02-02T10:04:00Z" w16du:dateUtc="2026-02-02T15:04:00Z">
        <w:r w:rsidRPr="00260986">
          <w:rPr>
            <w:highlight w:val="yellow"/>
          </w:rPr>
          <w:t xml:space="preserve">WP 4A </w:t>
        </w:r>
        <w:r>
          <w:rPr>
            <w:highlight w:val="yellow"/>
          </w:rPr>
          <w:t xml:space="preserve">has </w:t>
        </w:r>
        <w:r w:rsidRPr="00260986">
          <w:rPr>
            <w:highlight w:val="yellow"/>
          </w:rPr>
          <w:t xml:space="preserve">expressed the view that sharing studies to ensure protection of </w:t>
        </w:r>
        <w:r>
          <w:rPr>
            <w:highlight w:val="yellow"/>
          </w:rPr>
          <w:t>F</w:t>
        </w:r>
        <w:r w:rsidRPr="00260986">
          <w:rPr>
            <w:highlight w:val="yellow"/>
          </w:rPr>
          <w:t xml:space="preserve">SS </w:t>
        </w:r>
        <w:r>
          <w:rPr>
            <w:highlight w:val="yellow"/>
          </w:rPr>
          <w:t>are</w:t>
        </w:r>
        <w:r w:rsidRPr="00260986">
          <w:rPr>
            <w:highlight w:val="yellow"/>
          </w:rPr>
          <w:t xml:space="preserve"> not required in the </w:t>
        </w:r>
        <w:r>
          <w:rPr>
            <w:highlight w:val="yellow"/>
          </w:rPr>
          <w:t>5 775</w:t>
        </w:r>
        <w:r w:rsidRPr="00260986">
          <w:rPr>
            <w:highlight w:val="yellow"/>
          </w:rPr>
          <w:t xml:space="preserve"> – </w:t>
        </w:r>
        <w:r>
          <w:rPr>
            <w:highlight w:val="yellow"/>
          </w:rPr>
          <w:t>5</w:t>
        </w:r>
        <w:r w:rsidRPr="00260986">
          <w:rPr>
            <w:highlight w:val="yellow"/>
          </w:rPr>
          <w:t xml:space="preserve"> </w:t>
        </w:r>
        <w:r>
          <w:rPr>
            <w:highlight w:val="yellow"/>
          </w:rPr>
          <w:t>925</w:t>
        </w:r>
        <w:r w:rsidRPr="00260986">
          <w:rPr>
            <w:highlight w:val="yellow"/>
          </w:rPr>
          <w:t xml:space="preserve"> MHz band, provided that possible future allocations to space research service (space-to-space) in the </w:t>
        </w:r>
        <w:r>
          <w:rPr>
            <w:highlight w:val="yellow"/>
          </w:rPr>
          <w:t>5</w:t>
        </w:r>
        <w:r w:rsidRPr="00260986">
          <w:rPr>
            <w:highlight w:val="yellow"/>
          </w:rPr>
          <w:t xml:space="preserve"> </w:t>
        </w:r>
        <w:r>
          <w:rPr>
            <w:highlight w:val="yellow"/>
          </w:rPr>
          <w:t>775</w:t>
        </w:r>
        <w:r w:rsidRPr="00260986">
          <w:rPr>
            <w:highlight w:val="yellow"/>
          </w:rPr>
          <w:t xml:space="preserve"> – </w:t>
        </w:r>
        <w:r>
          <w:rPr>
            <w:highlight w:val="yellow"/>
          </w:rPr>
          <w:t>5</w:t>
        </w:r>
        <w:r w:rsidRPr="00260986">
          <w:rPr>
            <w:highlight w:val="yellow"/>
          </w:rPr>
          <w:t xml:space="preserve"> </w:t>
        </w:r>
        <w:r>
          <w:rPr>
            <w:highlight w:val="yellow"/>
          </w:rPr>
          <w:t>925</w:t>
        </w:r>
        <w:r w:rsidRPr="00260986">
          <w:rPr>
            <w:highlight w:val="yellow"/>
          </w:rPr>
          <w:t xml:space="preserve"> MHz band under WRC-27 agenda item 1.15 are limited to Lunar surface-to-surface communications, as specified in Report ITU-R SA.2553. </w:t>
        </w:r>
      </w:ins>
    </w:p>
    <w:p w14:paraId="4156C16B" w14:textId="40B306DD" w:rsidR="00113393" w:rsidDel="00EF4BEF" w:rsidRDefault="00113393" w:rsidP="00113393">
      <w:pPr>
        <w:rPr>
          <w:del w:id="276" w:author="USA" w:date="2026-02-02T10:04:00Z" w16du:dateUtc="2026-02-02T15:04:00Z"/>
          <w:i/>
          <w:iCs/>
        </w:rPr>
      </w:pPr>
      <w:del w:id="277" w:author="USA" w:date="2026-02-02T10:04:00Z" w16du:dateUtc="2026-02-02T15:04:00Z">
        <w:r w:rsidDel="00EF4BEF">
          <w:rPr>
            <w:i/>
            <w:iCs/>
          </w:rPr>
          <w:delText>[TBD]</w:delText>
        </w:r>
      </w:del>
    </w:p>
    <w:p w14:paraId="384700AF" w14:textId="77777777" w:rsidR="00113393" w:rsidRPr="00447F87" w:rsidRDefault="00113393" w:rsidP="00113393">
      <w:pPr>
        <w:pStyle w:val="Heading2"/>
      </w:pPr>
      <w:r>
        <w:t>4</w:t>
      </w:r>
      <w:r w:rsidRPr="00447F87">
        <w:t>/1.1</w:t>
      </w:r>
      <w:r>
        <w:t>5</w:t>
      </w:r>
      <w:r w:rsidRPr="00447F87">
        <w:t>/3.2</w:t>
      </w:r>
      <w:r>
        <w:t>.8.4</w:t>
      </w:r>
      <w:r w:rsidRPr="00447F87">
        <w:rPr>
          <w:sz w:val="28"/>
          <w:szCs w:val="28"/>
        </w:rPr>
        <w:tab/>
      </w:r>
      <w:r>
        <w:t>Lunar SRS sharing with the mobile service</w:t>
      </w:r>
    </w:p>
    <w:p w14:paraId="16F2191C" w14:textId="77777777" w:rsidR="00113393" w:rsidRPr="005465F3" w:rsidRDefault="00113393" w:rsidP="00113393">
      <w:pPr>
        <w:rPr>
          <w:i/>
          <w:iCs/>
        </w:rPr>
      </w:pPr>
      <w:r>
        <w:rPr>
          <w:i/>
          <w:iCs/>
        </w:rPr>
        <w:t>[TBD]</w:t>
      </w:r>
    </w:p>
    <w:p w14:paraId="60BA1159" w14:textId="77777777" w:rsidR="00113393" w:rsidRDefault="00113393" w:rsidP="00113393">
      <w:pPr>
        <w:pStyle w:val="Heading3"/>
      </w:pPr>
      <w:r w:rsidRPr="00DC2FFA">
        <w:t>4/1.15/</w:t>
      </w:r>
      <w:r>
        <w:t>3.2.9</w:t>
      </w:r>
      <w:r>
        <w:tab/>
        <w:t xml:space="preserve">Frequency range 7 190-7 235 MHz </w:t>
      </w:r>
    </w:p>
    <w:p w14:paraId="5D387CCA" w14:textId="77777777" w:rsidR="00113393" w:rsidRDefault="00113393" w:rsidP="00113393">
      <w:r>
        <w:t xml:space="preserve">Within the frequency range 7 190-7 235 MHz, sharing and compatibility studies to ensure protection of the FS, MS, and SRS (E-s) are specified in Resolution </w:t>
      </w:r>
      <w:r w:rsidRPr="0053006B">
        <w:rPr>
          <w:b/>
          <w:bCs/>
        </w:rPr>
        <w:t>680 (WRC-23)</w:t>
      </w:r>
      <w:r>
        <w:t>.</w:t>
      </w:r>
    </w:p>
    <w:p w14:paraId="5B183C14" w14:textId="0CE4BDFA" w:rsidR="00113393" w:rsidRDefault="00113393" w:rsidP="00113393">
      <w:pPr>
        <w:rPr>
          <w:ins w:id="278" w:author="USA" w:date="2026-01-10T19:36:00Z" w16du:dateUtc="2026-01-11T00:36:00Z"/>
          <w:iCs/>
          <w:lang w:eastAsia="ja-JP"/>
        </w:rPr>
      </w:pPr>
      <w:r>
        <w:t>The characteristics of the lunar orbiting stations</w:t>
      </w:r>
      <w:ins w:id="279" w:author="USA" w:date="2026-01-10T19:49:00Z" w16du:dateUtc="2026-01-11T00:49:00Z">
        <w:r>
          <w:t xml:space="preserve"> (lunar orbit to lunar surface direction)</w:t>
        </w:r>
      </w:ins>
      <w:r>
        <w:t xml:space="preserve"> in the band 7 190-7 235 MHz are provided in </w:t>
      </w:r>
      <w:del w:id="280" w:author="USA" w:date="2026-01-11T13:54:00Z" w16du:dateUtc="2026-01-11T18:54:00Z">
        <w:r w:rsidDel="001A494C">
          <w:delText>Section 3.4.2</w:delText>
        </w:r>
      </w:del>
      <w:ins w:id="281" w:author="USA" w:date="2026-01-11T13:54:00Z" w16du:dateUtc="2026-01-11T18:54:00Z">
        <w:r w:rsidR="001A494C">
          <w:t>Table</w:t>
        </w:r>
      </w:ins>
      <w:ins w:id="282" w:author="USA" w:date="2026-01-11T14:03:00Z" w16du:dateUtc="2026-01-11T19:03:00Z">
        <w:r w:rsidR="00220A95">
          <w:t>s</w:t>
        </w:r>
      </w:ins>
      <w:ins w:id="283" w:author="USA" w:date="2026-01-11T13:54:00Z" w16du:dateUtc="2026-01-11T18:54:00Z">
        <w:r w:rsidR="001A494C">
          <w:t xml:space="preserve"> 7</w:t>
        </w:r>
      </w:ins>
      <w:r>
        <w:t xml:space="preserve"> </w:t>
      </w:r>
      <w:ins w:id="284" w:author="USA" w:date="2026-01-11T14:03:00Z" w16du:dateUtc="2026-01-11T19:03:00Z">
        <w:r w:rsidR="00220A95">
          <w:t xml:space="preserve">and 10 </w:t>
        </w:r>
      </w:ins>
      <w:r>
        <w:t xml:space="preserve">of Report ITU-R </w:t>
      </w:r>
      <w:r w:rsidRPr="00BF281A">
        <w:rPr>
          <w:iCs/>
          <w:lang w:eastAsia="ja-JP"/>
        </w:rPr>
        <w:t>SA.</w:t>
      </w:r>
      <w:r>
        <w:rPr>
          <w:iCs/>
          <w:lang w:eastAsia="ja-JP"/>
        </w:rPr>
        <w:t>2553.</w:t>
      </w:r>
      <w:ins w:id="285" w:author="USA" w:date="2026-01-11T14:03:00Z" w16du:dateUtc="2026-01-11T19:03:00Z">
        <w:r w:rsidR="00220A95">
          <w:rPr>
            <w:iCs/>
            <w:lang w:eastAsia="ja-JP"/>
          </w:rPr>
          <w:t xml:space="preserve">  </w:t>
        </w:r>
      </w:ins>
      <w:del w:id="286" w:author="USA" w:date="2026-01-11T14:03:00Z" w16du:dateUtc="2026-01-11T19:03:00Z">
        <w:r w:rsidDel="00220A95">
          <w:rPr>
            <w:iCs/>
            <w:lang w:eastAsia="ja-JP"/>
          </w:rPr>
          <w:delText xml:space="preserve"> </w:delText>
        </w:r>
      </w:del>
    </w:p>
    <w:p w14:paraId="7A09F65A" w14:textId="416C6A25" w:rsidR="00113393" w:rsidRDefault="00113393" w:rsidP="00113393">
      <w:pPr>
        <w:rPr>
          <w:iCs/>
          <w:lang w:eastAsia="ja-JP"/>
        </w:rPr>
      </w:pPr>
      <w:commentRangeStart w:id="287"/>
      <w:ins w:id="288" w:author="USA" w:date="2026-01-10T19:36:00Z">
        <w:r w:rsidRPr="00113393">
          <w:rPr>
            <w:iCs/>
            <w:lang w:val="en-GB" w:eastAsia="ja-JP"/>
          </w:rPr>
          <w:t>Studies were carried out among Working Party 7B (WP 7B)</w:t>
        </w:r>
      </w:ins>
      <w:ins w:id="289" w:author="USA" w:date="2026-01-10T19:36:00Z" w16du:dateUtc="2026-01-11T00:36:00Z">
        <w:r>
          <w:rPr>
            <w:iCs/>
            <w:lang w:val="en-GB" w:eastAsia="ja-JP"/>
          </w:rPr>
          <w:t xml:space="preserve"> and</w:t>
        </w:r>
      </w:ins>
      <w:ins w:id="290" w:author="USA" w:date="2026-01-10T19:36:00Z">
        <w:r w:rsidRPr="00113393">
          <w:rPr>
            <w:iCs/>
            <w:lang w:val="en-GB" w:eastAsia="ja-JP"/>
          </w:rPr>
          <w:t xml:space="preserve"> WP 5D concerning the frequency overlap of the band 7 190-7 235 MHz between WRC-27 agenda item 1.15 and the frequency bands under consideration by WP 5D under AI 1.7</w:t>
        </w:r>
      </w:ins>
      <w:ins w:id="291" w:author="USA" w:date="2026-01-10T19:36:00Z" w16du:dateUtc="2026-01-11T00:36:00Z">
        <w:r>
          <w:rPr>
            <w:iCs/>
            <w:lang w:val="en-GB" w:eastAsia="ja-JP"/>
          </w:rPr>
          <w:t>.</w:t>
        </w:r>
      </w:ins>
      <w:ins w:id="292" w:author="USA" w:date="2026-01-10T19:36:00Z">
        <w:r w:rsidRPr="00113393">
          <w:rPr>
            <w:iCs/>
            <w:lang w:val="en-GB" w:eastAsia="ja-JP"/>
          </w:rPr>
          <w:t xml:space="preserve">  Based on the results of these studies, owing to the large positive margins against the respective protection criteria, WP 7B and WP 5D jointly </w:t>
        </w:r>
        <w:r w:rsidRPr="00113393">
          <w:rPr>
            <w:iCs/>
            <w:lang w:val="en-GB" w:eastAsia="ja-JP"/>
          </w:rPr>
          <w:lastRenderedPageBreak/>
          <w:t>concluded that WRC-27 agenda item 1.15 and WRC-27 agenda item 1.7 can be treated independently</w:t>
        </w:r>
      </w:ins>
      <w:commentRangeEnd w:id="287"/>
      <w:ins w:id="293" w:author="USA" w:date="2026-01-10T19:37:00Z" w16du:dateUtc="2026-01-11T00:37:00Z">
        <w:r w:rsidRPr="00113393">
          <w:rPr>
            <w:rStyle w:val="CommentReference"/>
            <w:iCs/>
            <w:sz w:val="24"/>
            <w:szCs w:val="20"/>
            <w:lang w:val="en-GB" w:eastAsia="ja-JP"/>
          </w:rPr>
          <w:commentReference w:id="287"/>
        </w:r>
      </w:ins>
      <w:ins w:id="294" w:author="USA" w:date="2026-01-10T19:36:00Z">
        <w:r w:rsidRPr="00113393">
          <w:rPr>
            <w:iCs/>
            <w:lang w:val="en-GB" w:eastAsia="ja-JP"/>
          </w:rPr>
          <w:t xml:space="preserve">.  </w:t>
        </w:r>
      </w:ins>
    </w:p>
    <w:p w14:paraId="4BC5BE48" w14:textId="77777777" w:rsidR="00113393" w:rsidRPr="00447F87" w:rsidRDefault="00113393" w:rsidP="00113393">
      <w:pPr>
        <w:pStyle w:val="Heading2"/>
      </w:pPr>
      <w:r>
        <w:t>4</w:t>
      </w:r>
      <w:r w:rsidRPr="00447F87">
        <w:t>/1.1</w:t>
      </w:r>
      <w:r>
        <w:t>5</w:t>
      </w:r>
      <w:r w:rsidRPr="00447F87">
        <w:t>/3.2</w:t>
      </w:r>
      <w:r>
        <w:t>.9.1</w:t>
      </w:r>
      <w:r w:rsidRPr="00447F87">
        <w:rPr>
          <w:sz w:val="28"/>
          <w:szCs w:val="28"/>
        </w:rPr>
        <w:tab/>
      </w:r>
      <w:r>
        <w:t>Lunar SRS sharing with the fixed service</w:t>
      </w:r>
    </w:p>
    <w:p w14:paraId="7C21A306" w14:textId="77777777" w:rsidR="00113393" w:rsidRPr="00BE3467" w:rsidRDefault="00113393" w:rsidP="00113393">
      <w:r>
        <w:t>The a</w:t>
      </w:r>
      <w:r w:rsidRPr="00BE3467">
        <w:t xml:space="preserve">ssessment </w:t>
      </w:r>
      <w:r>
        <w:t xml:space="preserve">in one sharing study </w:t>
      </w:r>
      <w:r w:rsidRPr="00BE3467">
        <w:t xml:space="preserve">of </w:t>
      </w:r>
      <w:r>
        <w:t xml:space="preserve">the </w:t>
      </w:r>
      <w:r w:rsidRPr="00BE3467">
        <w:t xml:space="preserve">power flux-density at the Earth’s surface produced by emissions from a </w:t>
      </w:r>
      <w:r>
        <w:t>lunar data relay satellite (LDRS)</w:t>
      </w:r>
      <w:r w:rsidRPr="00BE3467">
        <w:t> space station, operating forward inter-orbit links in the 7 190</w:t>
      </w:r>
      <w:r w:rsidRPr="00BE3467">
        <w:noBreakHyphen/>
        <w:t xml:space="preserve">7 235 MHz band, demonstrate that existing power-flux-density limits in Table 21-4 of the RR, applicable to the frequency band 7 250-7 900 MHz, would be met. It is assumed that no additional conditions would be required to demonstrate compatibility of the SRS (space-to-space) with terrestrial services </w:t>
      </w:r>
      <w:r>
        <w:t xml:space="preserve">in </w:t>
      </w:r>
      <w:r w:rsidRPr="00BE3467">
        <w:t>the frequency band 7 190</w:t>
      </w:r>
      <w:r w:rsidRPr="00BE3467">
        <w:noBreakHyphen/>
        <w:t>7 235 MHz.</w:t>
      </w:r>
    </w:p>
    <w:p w14:paraId="31781956" w14:textId="77777777" w:rsidR="00113393" w:rsidRPr="00447F87" w:rsidRDefault="00113393" w:rsidP="00113393">
      <w:pPr>
        <w:pStyle w:val="Heading2"/>
      </w:pPr>
      <w:r>
        <w:t>4</w:t>
      </w:r>
      <w:r w:rsidRPr="00447F87">
        <w:t>/1.1</w:t>
      </w:r>
      <w:r>
        <w:t>5</w:t>
      </w:r>
      <w:r w:rsidRPr="00447F87">
        <w:t>/3.2</w:t>
      </w:r>
      <w:r>
        <w:t>.9.2</w:t>
      </w:r>
      <w:r w:rsidRPr="00447F87">
        <w:rPr>
          <w:sz w:val="28"/>
          <w:szCs w:val="28"/>
        </w:rPr>
        <w:tab/>
      </w:r>
      <w:r>
        <w:t>Lunar SRS sharing with the mobile service</w:t>
      </w:r>
    </w:p>
    <w:p w14:paraId="6770D154" w14:textId="77777777" w:rsidR="00113393" w:rsidRPr="005465F3" w:rsidRDefault="00113393" w:rsidP="00113393">
      <w:r>
        <w:t>The a</w:t>
      </w:r>
      <w:r w:rsidRPr="00BE3467">
        <w:t xml:space="preserve">ssessment </w:t>
      </w:r>
      <w:r>
        <w:t xml:space="preserve">in one sharing study </w:t>
      </w:r>
      <w:r w:rsidRPr="00BE3467">
        <w:t xml:space="preserve">of </w:t>
      </w:r>
      <w:r>
        <w:t xml:space="preserve">the </w:t>
      </w:r>
      <w:r w:rsidRPr="00BE3467">
        <w:t xml:space="preserve">power flux-density at the Earth’s surface produced by emissions from a </w:t>
      </w:r>
      <w:r>
        <w:t xml:space="preserve">lunar data relay satellite </w:t>
      </w:r>
      <w:r w:rsidRPr="00BE3467">
        <w:t>space station, operating forward inter-orbit links in the 7 190</w:t>
      </w:r>
      <w:r w:rsidRPr="00BE3467">
        <w:noBreakHyphen/>
        <w:t xml:space="preserve">7 235 MHz band, demonstrate that existing power-flux-density limits in Table 21-4 of the RR, applicable to the frequency band 7 250-7 900 MHz, would be met. It is assumed that no additional conditions would be required to demonstrate compatibility of the SRS (space-to-space) with terrestrial services </w:t>
      </w:r>
      <w:r>
        <w:t xml:space="preserve">in </w:t>
      </w:r>
      <w:r w:rsidRPr="00BE3467">
        <w:t>the frequency band 7 190</w:t>
      </w:r>
      <w:r w:rsidRPr="00BE3467">
        <w:noBreakHyphen/>
        <w:t>7 235 MHz.</w:t>
      </w:r>
    </w:p>
    <w:p w14:paraId="6E1B8297" w14:textId="77777777" w:rsidR="00113393" w:rsidRPr="00447F87" w:rsidRDefault="00113393" w:rsidP="00113393">
      <w:pPr>
        <w:pStyle w:val="Heading2"/>
      </w:pPr>
      <w:r>
        <w:t>4</w:t>
      </w:r>
      <w:r w:rsidRPr="00447F87">
        <w:t>/1.1</w:t>
      </w:r>
      <w:r>
        <w:t>5</w:t>
      </w:r>
      <w:r w:rsidRPr="00447F87">
        <w:t>/3.2</w:t>
      </w:r>
      <w:r>
        <w:t>.9.3</w:t>
      </w:r>
      <w:r w:rsidRPr="00447F87">
        <w:rPr>
          <w:sz w:val="28"/>
          <w:szCs w:val="28"/>
        </w:rPr>
        <w:tab/>
      </w:r>
      <w:r>
        <w:t>Lunar SRS sharing with the space research service (Earth-to-space)</w:t>
      </w:r>
    </w:p>
    <w:p w14:paraId="306DDD75" w14:textId="77777777" w:rsidR="00113393" w:rsidRPr="000A70E1" w:rsidRDefault="00113393" w:rsidP="00113393">
      <w:pPr>
        <w:rPr>
          <w:i/>
          <w:iCs/>
        </w:rPr>
      </w:pPr>
      <w:r>
        <w:rPr>
          <w:i/>
          <w:iCs/>
        </w:rPr>
        <w:t>[TBD]</w:t>
      </w:r>
    </w:p>
    <w:p w14:paraId="01D59C10" w14:textId="77777777" w:rsidR="00113393" w:rsidRDefault="00113393" w:rsidP="00113393">
      <w:pPr>
        <w:pStyle w:val="Heading3"/>
      </w:pPr>
      <w:r w:rsidRPr="00DC2FFA">
        <w:t>4/1.15/</w:t>
      </w:r>
      <w:r>
        <w:t>3.2.10</w:t>
      </w:r>
      <w:r>
        <w:tab/>
        <w:t xml:space="preserve">Frequency range 8 450-8 500 MHz </w:t>
      </w:r>
    </w:p>
    <w:p w14:paraId="7AD0BB05" w14:textId="77777777" w:rsidR="00113393" w:rsidRDefault="00113393" w:rsidP="00113393">
      <w:r>
        <w:t>Within the frequency range 8 450-8 500 MHz, sharing and compatibility studies to ensure protection of the FS, MS (except aeronautical mobile), and SRS (s-E) are specified in Resolution </w:t>
      </w:r>
      <w:r w:rsidRPr="0053006B">
        <w:rPr>
          <w:b/>
          <w:bCs/>
        </w:rPr>
        <w:t>680 (WRC-23)</w:t>
      </w:r>
      <w:r>
        <w:t>.</w:t>
      </w:r>
    </w:p>
    <w:p w14:paraId="34A3AB47" w14:textId="48974BCA" w:rsidR="00113393" w:rsidRDefault="00113393" w:rsidP="00113393">
      <w:pPr>
        <w:rPr>
          <w:iCs/>
          <w:lang w:eastAsia="ja-JP"/>
        </w:rPr>
      </w:pPr>
      <w:r>
        <w:t xml:space="preserve">The characteristics of the lunar orbiting stations </w:t>
      </w:r>
      <w:ins w:id="295" w:author="USA" w:date="2026-01-10T19:49:00Z" w16du:dateUtc="2026-01-11T00:49:00Z">
        <w:r>
          <w:t xml:space="preserve">(lunar surface to lunar orbit) </w:t>
        </w:r>
      </w:ins>
      <w:r>
        <w:t xml:space="preserve">in the band 8 450-8 500 MHz are provided in </w:t>
      </w:r>
      <w:ins w:id="296" w:author="USA" w:date="2026-01-11T14:04:00Z" w16du:dateUtc="2026-01-11T19:04:00Z">
        <w:r w:rsidR="00220A95">
          <w:t>Tables 8 and 9</w:t>
        </w:r>
      </w:ins>
      <w:del w:id="297" w:author="USA" w:date="2026-01-11T14:04:00Z" w16du:dateUtc="2026-01-11T19:04:00Z">
        <w:r w:rsidDel="00220A95">
          <w:delText>Section 3.4.2</w:delText>
        </w:r>
      </w:del>
      <w:r>
        <w:t xml:space="preserve"> of Report ITU-R </w:t>
      </w:r>
      <w:r w:rsidRPr="00BF281A">
        <w:rPr>
          <w:iCs/>
          <w:lang w:eastAsia="ja-JP"/>
        </w:rPr>
        <w:t>SA.</w:t>
      </w:r>
      <w:r>
        <w:rPr>
          <w:iCs/>
          <w:lang w:eastAsia="ja-JP"/>
        </w:rPr>
        <w:t>2553.</w:t>
      </w:r>
    </w:p>
    <w:p w14:paraId="05EE81F6" w14:textId="77777777" w:rsidR="00113393" w:rsidRPr="00447F87" w:rsidRDefault="00113393" w:rsidP="00113393">
      <w:pPr>
        <w:pStyle w:val="Heading2"/>
      </w:pPr>
      <w:r>
        <w:t>4</w:t>
      </w:r>
      <w:r w:rsidRPr="00447F87">
        <w:t>/1.1</w:t>
      </w:r>
      <w:r>
        <w:t>5</w:t>
      </w:r>
      <w:r w:rsidRPr="00447F87">
        <w:t>/3.2</w:t>
      </w:r>
      <w:r>
        <w:t>.10.1</w:t>
      </w:r>
      <w:r w:rsidRPr="00447F87">
        <w:rPr>
          <w:sz w:val="28"/>
          <w:szCs w:val="28"/>
        </w:rPr>
        <w:tab/>
      </w:r>
      <w:r>
        <w:t>Lunar SRS sharing with the fixed service</w:t>
      </w:r>
    </w:p>
    <w:p w14:paraId="29FC7291" w14:textId="77777777" w:rsidR="00113393" w:rsidRDefault="00113393" w:rsidP="00113393">
      <w:pPr>
        <w:rPr>
          <w:rFonts w:eastAsiaTheme="minorEastAsia"/>
          <w:lang w:eastAsia="zh-CN"/>
        </w:rPr>
      </w:pPr>
      <w:r>
        <w:rPr>
          <w:rFonts w:eastAsiaTheme="minorEastAsia"/>
          <w:lang w:eastAsia="zh-CN"/>
        </w:rPr>
        <w:t>The results of one sharing study show that using the</w:t>
      </w:r>
      <w:r w:rsidRPr="00301EAA">
        <w:rPr>
          <w:rFonts w:eastAsiaTheme="minorEastAsia"/>
          <w:lang w:eastAsia="zh-CN"/>
        </w:rPr>
        <w:t xml:space="preserve"> interference-to-noise ratio metric in the single entry static worst-case analysis, there is a margin </w:t>
      </w:r>
      <w:r>
        <w:rPr>
          <w:rFonts w:eastAsiaTheme="minorEastAsia"/>
          <w:lang w:eastAsia="zh-CN"/>
        </w:rPr>
        <w:t>6</w:t>
      </w:r>
      <w:r w:rsidRPr="00A47F89">
        <w:rPr>
          <w:rFonts w:eastAsiaTheme="minorEastAsia"/>
          <w:lang w:eastAsia="zh-CN"/>
        </w:rPr>
        <w:t>.9</w:t>
      </w:r>
      <w:r w:rsidRPr="00301EAA">
        <w:rPr>
          <w:rFonts w:eastAsiaTheme="minorEastAsia"/>
          <w:lang w:eastAsia="zh-CN"/>
        </w:rPr>
        <w:t xml:space="preserve"> dB </w:t>
      </w:r>
      <w:r>
        <w:rPr>
          <w:rFonts w:eastAsiaTheme="minorEastAsia"/>
          <w:lang w:eastAsia="zh-CN"/>
        </w:rPr>
        <w:t xml:space="preserve">or more </w:t>
      </w:r>
      <w:r w:rsidRPr="00301EAA">
        <w:rPr>
          <w:rFonts w:eastAsiaTheme="minorEastAsia"/>
          <w:lang w:eastAsia="zh-CN"/>
        </w:rPr>
        <w:t xml:space="preserve">to satisfy the FS protection criteria. </w:t>
      </w:r>
      <w:r>
        <w:rPr>
          <w:rFonts w:eastAsiaTheme="minorEastAsia"/>
          <w:lang w:eastAsia="zh-CN"/>
        </w:rPr>
        <w:t xml:space="preserve">That also implies that aggregated worst-case interfering transmitters would still meet the FS protection criteria. </w:t>
      </w:r>
      <w:r w:rsidRPr="00301EAA">
        <w:rPr>
          <w:rFonts w:eastAsiaTheme="minorEastAsia"/>
          <w:lang w:eastAsia="zh-CN"/>
        </w:rPr>
        <w:t>Thus the results of this static worst</w:t>
      </w:r>
      <w:r>
        <w:rPr>
          <w:rFonts w:eastAsiaTheme="minorEastAsia"/>
          <w:lang w:eastAsia="zh-CN"/>
        </w:rPr>
        <w:t>-</w:t>
      </w:r>
      <w:r w:rsidRPr="00301EAA">
        <w:rPr>
          <w:rFonts w:eastAsiaTheme="minorEastAsia"/>
          <w:lang w:eastAsia="zh-CN"/>
        </w:rPr>
        <w:t xml:space="preserve">case study suggest that sharing between SRS and terrestrial FS operating in the 8 450-8 500 MHz band (co-channel) is </w:t>
      </w:r>
      <w:r>
        <w:rPr>
          <w:rFonts w:eastAsiaTheme="minorEastAsia"/>
          <w:lang w:eastAsia="zh-CN"/>
        </w:rPr>
        <w:t>ensured</w:t>
      </w:r>
      <w:r w:rsidRPr="00301EAA">
        <w:rPr>
          <w:rFonts w:eastAsiaTheme="minorEastAsia"/>
          <w:lang w:eastAsia="zh-CN"/>
        </w:rPr>
        <w:t>.</w:t>
      </w:r>
    </w:p>
    <w:p w14:paraId="54C3E0FE" w14:textId="77777777" w:rsidR="00113393" w:rsidRPr="000A70E1" w:rsidRDefault="00113393" w:rsidP="00113393">
      <w:r>
        <w:t>The a</w:t>
      </w:r>
      <w:r w:rsidRPr="00BE3467">
        <w:t xml:space="preserve">ssessment </w:t>
      </w:r>
      <w:r>
        <w:t xml:space="preserve">in a second sharing study </w:t>
      </w:r>
      <w:r w:rsidRPr="00BE3467">
        <w:t xml:space="preserve">of </w:t>
      </w:r>
      <w:r>
        <w:t xml:space="preserve">the </w:t>
      </w:r>
      <w:r w:rsidRPr="00BE3467">
        <w:t xml:space="preserve">power flux-density at the Earth’s surface produced by emissions from a </w:t>
      </w:r>
      <w:r>
        <w:t>lunar data relay satellite (LDRS)</w:t>
      </w:r>
      <w:r w:rsidRPr="00BE3467">
        <w:t> space station, operating </w:t>
      </w:r>
      <w:r>
        <w:t>return</w:t>
      </w:r>
      <w:r w:rsidRPr="00BE3467">
        <w:t xml:space="preserve"> inter-orbit links in the </w:t>
      </w:r>
      <w:r>
        <w:t xml:space="preserve">8 450 </w:t>
      </w:r>
      <w:r w:rsidRPr="00BE3467">
        <w:noBreakHyphen/>
      </w:r>
      <w:r>
        <w:t xml:space="preserve"> 8</w:t>
      </w:r>
      <w:r w:rsidRPr="00BE3467">
        <w:t> </w:t>
      </w:r>
      <w:r>
        <w:t>500</w:t>
      </w:r>
      <w:r w:rsidRPr="00BE3467">
        <w:t xml:space="preserve"> MHz band, demonstrate that existing power-flux-density limits in Table</w:t>
      </w:r>
      <w:r>
        <w:t> </w:t>
      </w:r>
      <w:r w:rsidRPr="00BE3467">
        <w:t>21-4 of the RR, applicable to the frequency band </w:t>
      </w:r>
      <w:r>
        <w:t xml:space="preserve">8 </w:t>
      </w:r>
      <w:r w:rsidRPr="00BE3467">
        <w:t>450</w:t>
      </w:r>
      <w:r w:rsidRPr="00BE3467">
        <w:noBreakHyphen/>
        <w:t xml:space="preserve">8 500 MHz, would be met. It is assumed that no additional conditions would be required to demonstrate compatibility of the SRS (space-to-space) with terrestrial services </w:t>
      </w:r>
      <w:r>
        <w:t xml:space="preserve">in </w:t>
      </w:r>
      <w:r w:rsidRPr="00BE3467">
        <w:t>the frequency band </w:t>
      </w:r>
      <w:r>
        <w:t>8</w:t>
      </w:r>
      <w:r w:rsidRPr="00BE3467">
        <w:t> </w:t>
      </w:r>
      <w:r>
        <w:t>45</w:t>
      </w:r>
      <w:r w:rsidRPr="00BE3467">
        <w:t>0</w:t>
      </w:r>
      <w:r w:rsidRPr="00BE3467">
        <w:noBreakHyphen/>
      </w:r>
      <w:r>
        <w:t>8</w:t>
      </w:r>
      <w:r w:rsidRPr="00BE3467">
        <w:t> </w:t>
      </w:r>
      <w:r>
        <w:t>500</w:t>
      </w:r>
      <w:r w:rsidRPr="00BE3467">
        <w:t> MHz.</w:t>
      </w:r>
    </w:p>
    <w:p w14:paraId="799B5293" w14:textId="77777777" w:rsidR="00113393" w:rsidRPr="00447F87" w:rsidRDefault="00113393" w:rsidP="00113393">
      <w:pPr>
        <w:pStyle w:val="Heading2"/>
      </w:pPr>
      <w:r>
        <w:t>4</w:t>
      </w:r>
      <w:r w:rsidRPr="00447F87">
        <w:t>/1.1</w:t>
      </w:r>
      <w:r>
        <w:t>5</w:t>
      </w:r>
      <w:r w:rsidRPr="00447F87">
        <w:t>/3.2</w:t>
      </w:r>
      <w:r>
        <w:t>.10.2</w:t>
      </w:r>
      <w:r w:rsidRPr="00447F87">
        <w:rPr>
          <w:sz w:val="28"/>
          <w:szCs w:val="28"/>
        </w:rPr>
        <w:tab/>
      </w:r>
      <w:r>
        <w:t>Lunar SRS sharing with the mobile (except aeronautical mobile) service</w:t>
      </w:r>
    </w:p>
    <w:p w14:paraId="56BBDD98" w14:textId="77777777" w:rsidR="00113393" w:rsidRPr="0053006B" w:rsidRDefault="00113393" w:rsidP="00113393">
      <w:r>
        <w:t>The a</w:t>
      </w:r>
      <w:r w:rsidRPr="00BE3467">
        <w:t xml:space="preserve">ssessment </w:t>
      </w:r>
      <w:r>
        <w:t xml:space="preserve">in one sharing study </w:t>
      </w:r>
      <w:r w:rsidRPr="00BE3467">
        <w:t xml:space="preserve">of </w:t>
      </w:r>
      <w:r>
        <w:t xml:space="preserve">the </w:t>
      </w:r>
      <w:r w:rsidRPr="00BE3467">
        <w:t xml:space="preserve">power flux-density at the Earth’s surface produced by emissions from a </w:t>
      </w:r>
      <w:r>
        <w:t>lunar data relay satellite</w:t>
      </w:r>
      <w:r w:rsidRPr="00BE3467">
        <w:t> space station, operating </w:t>
      </w:r>
      <w:r>
        <w:t>return</w:t>
      </w:r>
      <w:r w:rsidRPr="00BE3467">
        <w:t xml:space="preserve"> inter-orbit links in the </w:t>
      </w:r>
      <w:r>
        <w:t>8 450-8</w:t>
      </w:r>
      <w:r w:rsidRPr="00BE3467">
        <w:t> </w:t>
      </w:r>
      <w:r>
        <w:t>500</w:t>
      </w:r>
      <w:r w:rsidRPr="00BE3467">
        <w:t xml:space="preserve"> MHz band, demonstrate that existing power-flux-density limits in Table 21-4 of the RR, applicable to the frequency band </w:t>
      </w:r>
      <w:r>
        <w:t xml:space="preserve">8 </w:t>
      </w:r>
      <w:r w:rsidRPr="00BE3467">
        <w:t>450</w:t>
      </w:r>
      <w:r w:rsidRPr="00BE3467">
        <w:noBreakHyphen/>
        <w:t xml:space="preserve">8 500 MHz, would be met. It is assumed that no </w:t>
      </w:r>
      <w:r w:rsidRPr="00BE3467">
        <w:lastRenderedPageBreak/>
        <w:t xml:space="preserve">additional conditions would be required to demonstrate compatibility of the SRS (space-to-space) with terrestrial services </w:t>
      </w:r>
      <w:r>
        <w:t xml:space="preserve">in </w:t>
      </w:r>
      <w:r w:rsidRPr="00BE3467">
        <w:t>the frequency band </w:t>
      </w:r>
      <w:r>
        <w:t>8</w:t>
      </w:r>
      <w:r w:rsidRPr="00BE3467">
        <w:t> </w:t>
      </w:r>
      <w:r>
        <w:t>45</w:t>
      </w:r>
      <w:r w:rsidRPr="00BE3467">
        <w:t>0</w:t>
      </w:r>
      <w:r w:rsidRPr="00BE3467">
        <w:noBreakHyphen/>
      </w:r>
      <w:r>
        <w:t>8</w:t>
      </w:r>
      <w:r w:rsidRPr="00BE3467">
        <w:t> </w:t>
      </w:r>
      <w:r>
        <w:t>500</w:t>
      </w:r>
      <w:r w:rsidRPr="00BE3467">
        <w:t> MHz.</w:t>
      </w:r>
    </w:p>
    <w:p w14:paraId="0030E45E" w14:textId="77777777" w:rsidR="00113393" w:rsidRDefault="00113393" w:rsidP="00113393">
      <w:pPr>
        <w:pStyle w:val="Heading2"/>
      </w:pPr>
      <w:r>
        <w:t>4</w:t>
      </w:r>
      <w:r w:rsidRPr="00447F87">
        <w:t>/1.1</w:t>
      </w:r>
      <w:r>
        <w:t>5</w:t>
      </w:r>
      <w:r w:rsidRPr="00447F87">
        <w:t>/3.2</w:t>
      </w:r>
      <w:r>
        <w:t>.10.3</w:t>
      </w:r>
      <w:r w:rsidRPr="00447F87">
        <w:rPr>
          <w:sz w:val="28"/>
          <w:szCs w:val="28"/>
        </w:rPr>
        <w:tab/>
      </w:r>
      <w:r>
        <w:t>Lunar SRS sharing with the space research service (space-to-Earth)</w:t>
      </w:r>
    </w:p>
    <w:p w14:paraId="6EB59CF3" w14:textId="77777777" w:rsidR="00113393" w:rsidRPr="006124B4" w:rsidRDefault="00113393" w:rsidP="00113393">
      <w:pPr>
        <w:rPr>
          <w:i/>
          <w:iCs/>
        </w:rPr>
      </w:pPr>
      <w:r>
        <w:rPr>
          <w:i/>
          <w:iCs/>
        </w:rPr>
        <w:t>[TBD]</w:t>
      </w:r>
    </w:p>
    <w:p w14:paraId="4852F5F6" w14:textId="77777777" w:rsidR="00113393" w:rsidRDefault="00113393" w:rsidP="00113393">
      <w:pPr>
        <w:pStyle w:val="Heading3"/>
      </w:pPr>
      <w:r w:rsidRPr="00DC2FFA">
        <w:t>4/1.15/</w:t>
      </w:r>
      <w:r>
        <w:t>3.2.11</w:t>
      </w:r>
      <w:r>
        <w:tab/>
        <w:t xml:space="preserve">Frequency range 25.25-28.35 GHz </w:t>
      </w:r>
    </w:p>
    <w:p w14:paraId="31B2C4F2" w14:textId="77777777" w:rsidR="00113393" w:rsidRDefault="00113393" w:rsidP="00113393">
      <w:r>
        <w:t xml:space="preserve">Within the frequency range 25.25-28.35 GHz, sharing and compatibility studies to ensure protection of the FS, FS (identified for HAPS), MS, and ISS are specified in Resolution </w:t>
      </w:r>
      <w:r w:rsidRPr="0053006B">
        <w:rPr>
          <w:b/>
          <w:bCs/>
        </w:rPr>
        <w:t>680 (WRC-23)</w:t>
      </w:r>
      <w:r>
        <w:t>.</w:t>
      </w:r>
    </w:p>
    <w:p w14:paraId="323A44F1" w14:textId="3CDF9DEC" w:rsidR="00113393" w:rsidRDefault="00220A95" w:rsidP="00113393">
      <w:pPr>
        <w:rPr>
          <w:iCs/>
          <w:lang w:eastAsia="ja-JP"/>
        </w:rPr>
      </w:pPr>
      <w:ins w:id="298" w:author="USA" w:date="2026-01-11T14:04:00Z" w16du:dateUtc="2026-01-11T19:04:00Z">
        <w:r>
          <w:t>No characteristics were developed for the 25.25-2</w:t>
        </w:r>
      </w:ins>
      <w:ins w:id="299" w:author="USA" w:date="2026-01-11T14:05:00Z" w16du:dateUtc="2026-01-11T19:05:00Z">
        <w:r>
          <w:t xml:space="preserve">7.5 GHz band.  </w:t>
        </w:r>
      </w:ins>
      <w:r w:rsidR="00113393">
        <w:t xml:space="preserve">The characteristics of the lunar surface </w:t>
      </w:r>
      <w:ins w:id="300" w:author="USA" w:date="2026-01-10T19:49:00Z" w16du:dateUtc="2026-01-11T00:49:00Z">
        <w:r w:rsidR="00113393">
          <w:t xml:space="preserve">to lunar surface </w:t>
        </w:r>
      </w:ins>
      <w:r w:rsidR="00113393">
        <w:t>stations in the band 2</w:t>
      </w:r>
      <w:ins w:id="301" w:author="USA" w:date="2026-01-11T14:05:00Z" w16du:dateUtc="2026-01-11T19:05:00Z">
        <w:r>
          <w:t>7.5</w:t>
        </w:r>
      </w:ins>
      <w:del w:id="302" w:author="USA" w:date="2026-01-11T14:05:00Z" w16du:dateUtc="2026-01-11T19:05:00Z">
        <w:r w:rsidR="00113393" w:rsidDel="00220A95">
          <w:delText>5.25</w:delText>
        </w:r>
      </w:del>
      <w:r w:rsidR="00113393">
        <w:t>-28.35 GHz are provided in Table </w:t>
      </w:r>
      <w:ins w:id="303" w:author="USA" w:date="2026-01-11T14:05:00Z" w16du:dateUtc="2026-01-11T19:05:00Z">
        <w:r>
          <w:t>6</w:t>
        </w:r>
      </w:ins>
      <w:del w:id="304" w:author="USA" w:date="2026-01-11T14:05:00Z" w16du:dateUtc="2026-01-11T19:05:00Z">
        <w:r w:rsidR="00113393" w:rsidDel="00220A95">
          <w:delText>3.2-4</w:delText>
        </w:r>
      </w:del>
      <w:r w:rsidR="00113393">
        <w:t xml:space="preserve"> of the Report ITU-R </w:t>
      </w:r>
      <w:r w:rsidR="00113393" w:rsidRPr="00BF281A">
        <w:rPr>
          <w:iCs/>
          <w:lang w:eastAsia="ja-JP"/>
        </w:rPr>
        <w:t>SA.</w:t>
      </w:r>
      <w:r w:rsidR="00113393">
        <w:rPr>
          <w:iCs/>
          <w:lang w:eastAsia="ja-JP"/>
        </w:rPr>
        <w:t>2553.</w:t>
      </w:r>
    </w:p>
    <w:p w14:paraId="0073A0E7" w14:textId="77777777" w:rsidR="00113393" w:rsidRPr="00447F87" w:rsidRDefault="00113393" w:rsidP="00113393">
      <w:pPr>
        <w:pStyle w:val="Heading2"/>
      </w:pPr>
      <w:r>
        <w:t>4</w:t>
      </w:r>
      <w:r w:rsidRPr="00447F87">
        <w:t>/1.1</w:t>
      </w:r>
      <w:r>
        <w:t>5</w:t>
      </w:r>
      <w:r w:rsidRPr="00447F87">
        <w:t>/3.2</w:t>
      </w:r>
      <w:r>
        <w:t>.11.1</w:t>
      </w:r>
      <w:r w:rsidRPr="00447F87">
        <w:rPr>
          <w:sz w:val="28"/>
          <w:szCs w:val="28"/>
        </w:rPr>
        <w:tab/>
      </w:r>
      <w:r>
        <w:t>Lunar SRS sharing with the fixed service</w:t>
      </w:r>
    </w:p>
    <w:p w14:paraId="6EF07F1A" w14:textId="77777777" w:rsidR="00113393" w:rsidRDefault="00113393" w:rsidP="00113393">
      <w:r>
        <w:t>The results of one sharing study show that using t</w:t>
      </w:r>
      <w:r w:rsidRPr="00BE3467">
        <w:t xml:space="preserve">he interference-to-noise ratio metric in the static worst-case analysis, </w:t>
      </w:r>
      <w:r>
        <w:t xml:space="preserve">for </w:t>
      </w:r>
      <w:r w:rsidRPr="00BE3467">
        <w:t>single</w:t>
      </w:r>
      <w:r>
        <w:t xml:space="preserve">-entry </w:t>
      </w:r>
      <w:r w:rsidRPr="00BE3467">
        <w:t xml:space="preserve">interferers, there is a margin of </w:t>
      </w:r>
      <w:r>
        <w:t>20</w:t>
      </w:r>
      <w:r w:rsidRPr="00BE3467">
        <w:t>.</w:t>
      </w:r>
      <w:r>
        <w:t>5</w:t>
      </w:r>
      <w:r w:rsidRPr="00BE3467">
        <w:t xml:space="preserve"> dB to satisfy the FS protection criteria.</w:t>
      </w:r>
      <w:r>
        <w:t xml:space="preserve">  </w:t>
      </w:r>
      <w:r w:rsidRPr="00BE3467">
        <w:t xml:space="preserve">The results of this study suggest that </w:t>
      </w:r>
      <w:r>
        <w:t xml:space="preserve">protection of </w:t>
      </w:r>
      <w:r w:rsidRPr="00BE3467">
        <w:t xml:space="preserve">ground-based FS </w:t>
      </w:r>
      <w:r>
        <w:t xml:space="preserve">from </w:t>
      </w:r>
      <w:r w:rsidRPr="00BE3467">
        <w:t>SRS operating in the 27.5</w:t>
      </w:r>
      <w:r>
        <w:t>-</w:t>
      </w:r>
      <w:r w:rsidRPr="00BE3467">
        <w:t xml:space="preserve">28.35 GHz band (co-channel) is </w:t>
      </w:r>
      <w:r>
        <w:t>ensured</w:t>
      </w:r>
      <w:r w:rsidRPr="00BE3467">
        <w:t>.</w:t>
      </w:r>
      <w:r>
        <w:t xml:space="preserve"> </w:t>
      </w:r>
    </w:p>
    <w:p w14:paraId="1B4909B3" w14:textId="77777777" w:rsidR="00113393" w:rsidRPr="000A70E1" w:rsidRDefault="00113393" w:rsidP="00113393">
      <w:r>
        <w:t>The results of a second study show that using t</w:t>
      </w:r>
      <w:r w:rsidRPr="006D3551">
        <w:t xml:space="preserve">he interference-to-noise ratio metric </w:t>
      </w:r>
      <w:r>
        <w:t>i</w:t>
      </w:r>
      <w:r w:rsidRPr="006D3551">
        <w:t>n the single entry static worst</w:t>
      </w:r>
      <w:r w:rsidRPr="00961093">
        <w:t>-case analysis</w:t>
      </w:r>
      <w:r>
        <w:t>,</w:t>
      </w:r>
      <w:r w:rsidRPr="00961093">
        <w:t xml:space="preserve"> </w:t>
      </w:r>
      <w:r>
        <w:t>the FS protection criteria is met with</w:t>
      </w:r>
      <w:r w:rsidRPr="00961093">
        <w:t xml:space="preserve"> a margin of </w:t>
      </w:r>
      <w:r>
        <w:t>18</w:t>
      </w:r>
      <w:r w:rsidRPr="00961093">
        <w:t>.</w:t>
      </w:r>
      <w:r>
        <w:t>4</w:t>
      </w:r>
      <w:r w:rsidRPr="00961093">
        <w:t xml:space="preserve"> dB</w:t>
      </w:r>
      <w:r>
        <w:t xml:space="preserve"> or more for all situations.</w:t>
      </w:r>
      <w:r w:rsidRPr="00961093">
        <w:t xml:space="preserve"> The results of this study suggest that protection of FS from SRS in the </w:t>
      </w:r>
      <w:r>
        <w:t>27.5-28.35 G</w:t>
      </w:r>
      <w:r w:rsidRPr="00961093">
        <w:t>Hz band is ensured</w:t>
      </w:r>
      <w:r>
        <w:t>.</w:t>
      </w:r>
    </w:p>
    <w:p w14:paraId="5C05E3C7" w14:textId="77777777" w:rsidR="00113393" w:rsidRPr="00447F87" w:rsidRDefault="00113393" w:rsidP="00113393">
      <w:pPr>
        <w:pStyle w:val="Heading2"/>
        <w:ind w:left="1871" w:hanging="1871"/>
      </w:pPr>
      <w:r>
        <w:t>4</w:t>
      </w:r>
      <w:r w:rsidRPr="00447F87">
        <w:t>/1.1</w:t>
      </w:r>
      <w:r>
        <w:t>5</w:t>
      </w:r>
      <w:r w:rsidRPr="00447F87">
        <w:t>/3.2</w:t>
      </w:r>
      <w:r>
        <w:t>.11.2</w:t>
      </w:r>
      <w:r w:rsidRPr="00447F87">
        <w:rPr>
          <w:sz w:val="28"/>
          <w:szCs w:val="28"/>
        </w:rPr>
        <w:tab/>
      </w:r>
      <w:r>
        <w:t>Lunar SRS sharing with fixed services using high altitude platform stations (HAPS)</w:t>
      </w:r>
    </w:p>
    <w:p w14:paraId="69003BA2" w14:textId="77777777" w:rsidR="00113393" w:rsidRPr="000A70E1" w:rsidRDefault="00113393" w:rsidP="00113393">
      <w:r>
        <w:t>The results of one sharing study show that using</w:t>
      </w:r>
      <w:r w:rsidRPr="00845A02">
        <w:t xml:space="preserve"> the interference-to-noise ratio metric in the static worst-case analysis for a single lunar surface interferer, the FS (HAPS) protection criteria is met with a margin of 11.6 dB or more. The results of this study suggest that protection of FS using HAPS ground-based system operating in the 27.5 – 28.35 GHz band (co-channel) from SRS is ensured.</w:t>
      </w:r>
      <w:r w:rsidRPr="00BE3467">
        <w:t xml:space="preserve"> </w:t>
      </w:r>
    </w:p>
    <w:p w14:paraId="48FC96BC" w14:textId="77777777" w:rsidR="00113393" w:rsidRPr="00447F87" w:rsidRDefault="00113393" w:rsidP="00113393">
      <w:pPr>
        <w:pStyle w:val="Heading2"/>
      </w:pPr>
      <w:r>
        <w:t>4</w:t>
      </w:r>
      <w:r w:rsidRPr="00447F87">
        <w:t>/1.1</w:t>
      </w:r>
      <w:r>
        <w:t>5</w:t>
      </w:r>
      <w:r w:rsidRPr="00447F87">
        <w:t>/3.2</w:t>
      </w:r>
      <w:r>
        <w:t>.11.3</w:t>
      </w:r>
      <w:r w:rsidRPr="00447F87">
        <w:rPr>
          <w:sz w:val="28"/>
          <w:szCs w:val="28"/>
        </w:rPr>
        <w:tab/>
      </w:r>
      <w:r>
        <w:t>Lunar SRS sharing with the mobile service</w:t>
      </w:r>
    </w:p>
    <w:p w14:paraId="1D2F7ED2" w14:textId="77777777" w:rsidR="00113393" w:rsidRDefault="00113393" w:rsidP="00113393">
      <w:r>
        <w:t xml:space="preserve">The results of one sharing study show that, using </w:t>
      </w:r>
      <w:r w:rsidRPr="00565C31">
        <w:t>the interference-to-noise ratio metric</w:t>
      </w:r>
      <w:r>
        <w:t xml:space="preserve"> </w:t>
      </w:r>
      <w:r w:rsidRPr="00565C31">
        <w:t>in the static worst-case analysis for a single lunar potential interferer, the</w:t>
      </w:r>
      <w:r>
        <w:t xml:space="preserve"> </w:t>
      </w:r>
      <w:r w:rsidRPr="00565C31">
        <w:t>MS protection criteria for the base station is met with a margin of 46 dB or more, and the MS protection criteria for the mobile station is met with a margin of 52 dB or more.</w:t>
      </w:r>
      <w:r>
        <w:t xml:space="preserve">  </w:t>
      </w:r>
      <w:r w:rsidRPr="00565C31">
        <w:t>The results of this study suggest that protection of mobile services, including base stations and user equipment in the 27.5</w:t>
      </w:r>
      <w:r>
        <w:t>-</w:t>
      </w:r>
      <w:r w:rsidRPr="00565C31">
        <w:t xml:space="preserve">28.35 GHz band (co-channel) from SRS is ensured. </w:t>
      </w:r>
    </w:p>
    <w:p w14:paraId="4220ED92" w14:textId="77777777" w:rsidR="00113393" w:rsidRPr="00447F87" w:rsidRDefault="00113393" w:rsidP="00113393">
      <w:pPr>
        <w:pStyle w:val="Heading2"/>
      </w:pPr>
      <w:r>
        <w:t>4</w:t>
      </w:r>
      <w:r w:rsidRPr="00447F87">
        <w:t>/1.1</w:t>
      </w:r>
      <w:r>
        <w:t>5</w:t>
      </w:r>
      <w:r w:rsidRPr="00447F87">
        <w:t>/3.2</w:t>
      </w:r>
      <w:r>
        <w:t>.11.4</w:t>
      </w:r>
      <w:r w:rsidRPr="00447F87">
        <w:rPr>
          <w:sz w:val="28"/>
          <w:szCs w:val="28"/>
        </w:rPr>
        <w:tab/>
      </w:r>
      <w:r>
        <w:t>Lunar SRS sharing with the intersatellite service</w:t>
      </w:r>
    </w:p>
    <w:p w14:paraId="0446C51F" w14:textId="77777777" w:rsidR="00113393" w:rsidRPr="00D42F7B" w:rsidRDefault="00113393" w:rsidP="00113393">
      <w:pPr>
        <w:rPr>
          <w:i/>
          <w:iCs/>
        </w:rPr>
      </w:pPr>
      <w:r>
        <w:rPr>
          <w:i/>
          <w:iCs/>
        </w:rPr>
        <w:t>[TBD]</w:t>
      </w:r>
    </w:p>
    <w:p w14:paraId="315C11F1" w14:textId="4967F212" w:rsidR="00EF4BEF" w:rsidRPr="00EF4BEF" w:rsidRDefault="00EF4BEF" w:rsidP="00EF4BEF">
      <w:pPr>
        <w:pStyle w:val="Heading3"/>
        <w:rPr>
          <w:ins w:id="305" w:author="USA" w:date="2026-02-02T09:56:00Z" w16du:dateUtc="2026-02-02T14:56:00Z"/>
          <w:highlight w:val="yellow"/>
          <w:rPrChange w:id="306" w:author="USA" w:date="2026-02-02T09:58:00Z" w16du:dateUtc="2026-02-02T14:58:00Z">
            <w:rPr>
              <w:ins w:id="307" w:author="USA" w:date="2026-02-02T09:56:00Z" w16du:dateUtc="2026-02-02T14:56:00Z"/>
            </w:rPr>
          </w:rPrChange>
        </w:rPr>
      </w:pPr>
      <w:ins w:id="308" w:author="USA" w:date="2026-02-02T09:56:00Z" w16du:dateUtc="2026-02-02T14:56:00Z">
        <w:r w:rsidRPr="00EF4BEF">
          <w:rPr>
            <w:highlight w:val="yellow"/>
            <w:rPrChange w:id="309" w:author="USA" w:date="2026-02-02T09:58:00Z" w16du:dateUtc="2026-02-02T14:58:00Z">
              <w:rPr/>
            </w:rPrChange>
          </w:rPr>
          <w:t>4/1.15/3.2.12</w:t>
        </w:r>
        <w:r w:rsidRPr="00EF4BEF">
          <w:rPr>
            <w:highlight w:val="yellow"/>
            <w:rPrChange w:id="310" w:author="USA" w:date="2026-02-02T09:58:00Z" w16du:dateUtc="2026-02-02T14:58:00Z">
              <w:rPr/>
            </w:rPrChange>
          </w:rPr>
          <w:tab/>
          <w:t>Sharing and Compatibility Studies</w:t>
        </w:r>
      </w:ins>
      <w:ins w:id="311" w:author="USA" w:date="2026-02-02T09:57:00Z" w16du:dateUtc="2026-02-02T14:57:00Z">
        <w:r w:rsidRPr="00EF4BEF">
          <w:rPr>
            <w:highlight w:val="yellow"/>
            <w:rPrChange w:id="312" w:author="USA" w:date="2026-02-02T09:58:00Z" w16du:dateUtc="2026-02-02T14:58:00Z">
              <w:rPr/>
            </w:rPrChange>
          </w:rPr>
          <w:t xml:space="preserve"> with Lunar Systems and the SZM</w:t>
        </w:r>
      </w:ins>
      <w:ins w:id="313" w:author="USA" w:date="2026-02-02T09:56:00Z" w16du:dateUtc="2026-02-02T14:56:00Z">
        <w:r w:rsidRPr="00EF4BEF">
          <w:rPr>
            <w:highlight w:val="yellow"/>
            <w:rPrChange w:id="314" w:author="USA" w:date="2026-02-02T09:58:00Z" w16du:dateUtc="2026-02-02T14:58:00Z">
              <w:rPr/>
            </w:rPrChange>
          </w:rPr>
          <w:t xml:space="preserve"> </w:t>
        </w:r>
      </w:ins>
    </w:p>
    <w:p w14:paraId="5BA09CEC" w14:textId="77777777" w:rsidR="00EF4BEF" w:rsidRPr="00D42F7B" w:rsidRDefault="00EF4BEF" w:rsidP="00EF4BEF">
      <w:pPr>
        <w:rPr>
          <w:ins w:id="315" w:author="USA" w:date="2026-02-02T09:57:00Z" w16du:dateUtc="2026-02-02T14:57:00Z"/>
          <w:i/>
          <w:iCs/>
        </w:rPr>
      </w:pPr>
      <w:ins w:id="316" w:author="USA" w:date="2026-02-02T09:57:00Z" w16du:dateUtc="2026-02-02T14:57:00Z">
        <w:r w:rsidRPr="00EF4BEF">
          <w:rPr>
            <w:i/>
            <w:iCs/>
            <w:highlight w:val="yellow"/>
            <w:rPrChange w:id="317" w:author="USA" w:date="2026-02-02T09:58:00Z" w16du:dateUtc="2026-02-02T14:58:00Z">
              <w:rPr>
                <w:i/>
                <w:iCs/>
              </w:rPr>
            </w:rPrChange>
          </w:rPr>
          <w:t>[TBD]</w:t>
        </w:r>
      </w:ins>
    </w:p>
    <w:p w14:paraId="3E774CC2" w14:textId="77777777" w:rsidR="003A324D" w:rsidRPr="004B7295" w:rsidRDefault="003A324D" w:rsidP="000355D8">
      <w:pPr>
        <w:rPr>
          <w:i/>
          <w:iCs/>
        </w:rPr>
      </w:pPr>
    </w:p>
    <w:p w14:paraId="6D394127" w14:textId="77777777" w:rsidR="000355D8" w:rsidRPr="004B7295" w:rsidRDefault="000355D8" w:rsidP="000355D8">
      <w:pPr>
        <w:pStyle w:val="Heading1"/>
      </w:pPr>
      <w:r w:rsidRPr="004B7295">
        <w:lastRenderedPageBreak/>
        <w:t>4/1.15/4</w:t>
      </w:r>
      <w:r w:rsidRPr="004B7295">
        <w:tab/>
        <w:t>Methods to satisfy the agenda item</w:t>
      </w:r>
    </w:p>
    <w:p w14:paraId="48856FC0" w14:textId="77777777" w:rsidR="000355D8" w:rsidRPr="004B7295" w:rsidRDefault="000355D8" w:rsidP="000355D8">
      <w:pPr>
        <w:rPr>
          <w:i/>
          <w:iCs/>
        </w:rPr>
      </w:pPr>
      <w:r w:rsidRPr="004B7295">
        <w:rPr>
          <w:i/>
          <w:iCs/>
        </w:rPr>
        <w:t xml:space="preserve">[This section should contain the brief description of the Method or Methods to satisfy the agenda item as per section A2.4 of Annex 2 to </w:t>
      </w:r>
      <w:hyperlink r:id="rId16" w:history="1">
        <w:r w:rsidRPr="004B7295">
          <w:rPr>
            <w:i/>
            <w:iCs/>
          </w:rPr>
          <w:t xml:space="preserve">Resolution </w:t>
        </w:r>
        <w:r w:rsidRPr="004B7295">
          <w:rPr>
            <w:rStyle w:val="Hyperlink"/>
            <w:i/>
            <w:iCs/>
          </w:rPr>
          <w:t>ITU-R 2-9</w:t>
        </w:r>
      </w:hyperlink>
      <w:r w:rsidRPr="004B7295">
        <w:rPr>
          <w:i/>
          <w:iCs/>
        </w:rPr>
        <w:t>]</w:t>
      </w:r>
    </w:p>
    <w:p w14:paraId="2D4BE873" w14:textId="4AF6270A" w:rsidR="006A7D33" w:rsidRPr="004B7295" w:rsidRDefault="006A7D33" w:rsidP="006A7D33">
      <w:pPr>
        <w:pStyle w:val="Heading2"/>
        <w:rPr>
          <w:ins w:id="318" w:author="USA" w:date="2025-12-08T11:20:00Z" w16du:dateUtc="2025-12-08T16:20:00Z"/>
        </w:rPr>
      </w:pPr>
      <w:ins w:id="319" w:author="USA" w:date="2025-12-08T11:20:00Z" w16du:dateUtc="2025-12-08T16:20:00Z">
        <w:r w:rsidRPr="004B7295">
          <w:t>4/1.15/4.1</w:t>
        </w:r>
        <w:r w:rsidRPr="004B7295">
          <w:tab/>
          <w:t xml:space="preserve">Issue </w:t>
        </w:r>
        <w:r>
          <w:t>X</w:t>
        </w:r>
        <w:r w:rsidRPr="004B7295">
          <w:t xml:space="preserve">: </w:t>
        </w:r>
        <w:r>
          <w:t xml:space="preserve">Regulatory considerations of lunar </w:t>
        </w:r>
      </w:ins>
      <w:ins w:id="320" w:author="USA" w:date="2026-02-02T10:09:00Z" w16du:dateUtc="2026-02-02T15:09:00Z">
        <w:r w:rsidR="003A055B" w:rsidRPr="003A055B">
          <w:rPr>
            <w:highlight w:val="yellow"/>
            <w:rPrChange w:id="321" w:author="USA" w:date="2026-02-02T10:09:00Z" w16du:dateUtc="2026-02-02T15:09:00Z">
              <w:rPr/>
            </w:rPrChange>
          </w:rPr>
          <w:t>surface space</w:t>
        </w:r>
        <w:r w:rsidR="003A055B">
          <w:t xml:space="preserve"> </w:t>
        </w:r>
      </w:ins>
      <w:ins w:id="322" w:author="USA" w:date="2025-12-08T11:20:00Z" w16du:dateUtc="2025-12-08T16:20:00Z">
        <w:r>
          <w:t>st</w:t>
        </w:r>
      </w:ins>
      <w:ins w:id="323" w:author="USA" w:date="2025-12-08T11:21:00Z" w16du:dateUtc="2025-12-08T16:21:00Z">
        <w:r>
          <w:t>ations</w:t>
        </w:r>
      </w:ins>
    </w:p>
    <w:p w14:paraId="320782EE" w14:textId="77A111B2" w:rsidR="00431217" w:rsidRDefault="00431217" w:rsidP="00431217">
      <w:pPr>
        <w:pStyle w:val="Heading3"/>
        <w:rPr>
          <w:ins w:id="324" w:author="USA" w:date="2025-12-14T13:30:00Z" w16du:dateUtc="2025-12-14T18:30:00Z"/>
        </w:rPr>
      </w:pPr>
      <w:ins w:id="325" w:author="USA" w:date="2025-12-14T13:29:00Z" w16du:dateUtc="2025-12-14T18:29:00Z">
        <w:r w:rsidRPr="004B7295">
          <w:t>4/1.15/4.1.1</w:t>
        </w:r>
        <w:r w:rsidRPr="004B7295">
          <w:tab/>
          <w:t xml:space="preserve">Method </w:t>
        </w:r>
        <w:r>
          <w:t>X</w:t>
        </w:r>
        <w:r w:rsidRPr="004B7295">
          <w:t xml:space="preserve">1: </w:t>
        </w:r>
        <w:r>
          <w:t xml:space="preserve">New Definition of </w:t>
        </w:r>
      </w:ins>
      <w:ins w:id="326" w:author="USA" w:date="2025-12-14T13:30:00Z" w16du:dateUtc="2025-12-14T18:30:00Z">
        <w:r>
          <w:t>l</w:t>
        </w:r>
      </w:ins>
      <w:ins w:id="327" w:author="USA" w:date="2025-12-14T13:29:00Z" w16du:dateUtc="2025-12-14T18:29:00Z">
        <w:r>
          <w:t>unar</w:t>
        </w:r>
      </w:ins>
      <w:ins w:id="328" w:author="USA" w:date="2026-02-02T10:09:00Z" w16du:dateUtc="2026-02-02T15:09:00Z">
        <w:r w:rsidR="003A055B">
          <w:t xml:space="preserve"> </w:t>
        </w:r>
        <w:r w:rsidR="003A055B" w:rsidRPr="003A055B">
          <w:rPr>
            <w:highlight w:val="yellow"/>
            <w:rPrChange w:id="329" w:author="USA" w:date="2026-02-02T10:10:00Z" w16du:dateUtc="2026-02-02T15:10:00Z">
              <w:rPr/>
            </w:rPrChange>
          </w:rPr>
          <w:t>surface space</w:t>
        </w:r>
      </w:ins>
      <w:ins w:id="330" w:author="USA" w:date="2025-12-14T13:29:00Z" w16du:dateUtc="2025-12-14T18:29:00Z">
        <w:r>
          <w:t xml:space="preserve"> stations</w:t>
        </w:r>
      </w:ins>
    </w:p>
    <w:p w14:paraId="388921DB" w14:textId="074A2C66" w:rsidR="00431217" w:rsidRPr="00431217" w:rsidRDefault="00431217">
      <w:pPr>
        <w:rPr>
          <w:ins w:id="331" w:author="USA" w:date="2025-12-14T13:29:00Z" w16du:dateUtc="2025-12-14T18:29:00Z"/>
        </w:rPr>
        <w:pPrChange w:id="332" w:author="USA" w:date="2025-12-14T13:30:00Z" w16du:dateUtc="2025-12-14T18:30:00Z">
          <w:pPr>
            <w:pStyle w:val="Heading3"/>
          </w:pPr>
        </w:pPrChange>
      </w:pPr>
      <w:ins w:id="333" w:author="USA" w:date="2025-12-14T13:30:00Z" w16du:dateUtc="2025-12-14T18:30:00Z">
        <w:r>
          <w:t>In order to facilitate the coordination of space stations operating on the lunar surface, a new term and definition for “lunar</w:t>
        </w:r>
      </w:ins>
      <w:ins w:id="334" w:author="USA" w:date="2026-02-02T10:10:00Z" w16du:dateUtc="2026-02-02T15:10:00Z">
        <w:r w:rsidR="003A055B">
          <w:t xml:space="preserve"> </w:t>
        </w:r>
        <w:r w:rsidR="003A055B" w:rsidRPr="003A055B">
          <w:rPr>
            <w:highlight w:val="yellow"/>
            <w:rPrChange w:id="335" w:author="USA" w:date="2026-02-02T10:10:00Z" w16du:dateUtc="2026-02-02T15:10:00Z">
              <w:rPr>
                <w:b w:val="0"/>
              </w:rPr>
            </w:rPrChange>
          </w:rPr>
          <w:t>surface space</w:t>
        </w:r>
      </w:ins>
      <w:ins w:id="336" w:author="USA" w:date="2025-12-14T13:30:00Z" w16du:dateUtc="2025-12-14T18:30:00Z">
        <w:r>
          <w:t xml:space="preserve"> stations” is </w:t>
        </w:r>
      </w:ins>
      <w:ins w:id="337" w:author="USA" w:date="2025-12-14T13:31:00Z" w16du:dateUtc="2025-12-14T18:31:00Z">
        <w:r>
          <w:t>included in Article 1.</w:t>
        </w:r>
      </w:ins>
    </w:p>
    <w:p w14:paraId="421CF8E2" w14:textId="47E383FD" w:rsidR="000355D8" w:rsidRPr="004B7295" w:rsidRDefault="000355D8" w:rsidP="000355D8">
      <w:pPr>
        <w:pStyle w:val="Heading2"/>
      </w:pPr>
      <w:r w:rsidRPr="004B7295">
        <w:t>4/1.15/4.1</w:t>
      </w:r>
      <w:r w:rsidRPr="004B7295">
        <w:tab/>
        <w:t>Issue A: Frequency band 390-406.1 MHz</w:t>
      </w:r>
    </w:p>
    <w:p w14:paraId="6C84D1A9" w14:textId="77777777" w:rsidR="000355D8" w:rsidRPr="004B7295" w:rsidRDefault="000355D8" w:rsidP="000355D8">
      <w:pPr>
        <w:rPr>
          <w:i/>
          <w:iCs/>
        </w:rPr>
      </w:pPr>
      <w:r w:rsidRPr="004B7295">
        <w:rPr>
          <w:i/>
          <w:iCs/>
        </w:rPr>
        <w:t>[Brief text describing Issue A]</w:t>
      </w:r>
    </w:p>
    <w:p w14:paraId="3E6C3F40" w14:textId="04A0FB6D" w:rsidR="000355D8" w:rsidRPr="004B7295" w:rsidDel="0040231E" w:rsidRDefault="000355D8" w:rsidP="000355D8">
      <w:pPr>
        <w:pStyle w:val="Heading3"/>
        <w:rPr>
          <w:del w:id="338" w:author="USA" w:date="2026-01-11T07:15:00Z" w16du:dateUtc="2026-01-11T12:15:00Z"/>
        </w:rPr>
      </w:pPr>
      <w:r w:rsidRPr="004B7295">
        <w:t>4/1.15/4.1.1</w:t>
      </w:r>
      <w:r w:rsidRPr="004B7295">
        <w:tab/>
        <w:t xml:space="preserve">Method A1: </w:t>
      </w:r>
      <w:ins w:id="339" w:author="USA" w:date="2026-01-11T07:15:00Z" w16du:dateUtc="2026-01-11T12:15:00Z">
        <w:r w:rsidR="0040231E">
          <w:t>Add SRS (space-to-space) primary allocation</w:t>
        </w:r>
        <w:r w:rsidR="0040231E" w:rsidRPr="004B7295" w:rsidDel="0040231E">
          <w:t xml:space="preserve"> </w:t>
        </w:r>
      </w:ins>
      <w:del w:id="340" w:author="USA" w:date="2026-01-11T07:15:00Z" w16du:dateUtc="2026-01-11T12:15:00Z">
        <w:r w:rsidRPr="004B7295" w:rsidDel="0040231E">
          <w:delText>[title of Method A1, if any]</w:delText>
        </w:r>
      </w:del>
    </w:p>
    <w:p w14:paraId="59C341A8" w14:textId="5DF72DDE" w:rsidR="000355D8" w:rsidRPr="0040231E" w:rsidDel="0040231E" w:rsidRDefault="0040231E">
      <w:pPr>
        <w:pStyle w:val="Heading3"/>
        <w:ind w:left="0" w:firstLine="0"/>
        <w:rPr>
          <w:del w:id="341" w:author="USA" w:date="2026-01-11T07:15:00Z" w16du:dateUtc="2026-01-11T12:15:00Z"/>
          <w:b w:val="0"/>
          <w:bCs/>
          <w:i/>
          <w:iCs/>
          <w:rPrChange w:id="342" w:author="USA" w:date="2026-01-11T07:15:00Z" w16du:dateUtc="2026-01-11T12:15:00Z">
            <w:rPr>
              <w:del w:id="343" w:author="USA" w:date="2026-01-11T07:15:00Z" w16du:dateUtc="2026-01-11T12:15:00Z"/>
              <w:i/>
              <w:iCs/>
            </w:rPr>
          </w:rPrChange>
        </w:rPr>
        <w:pPrChange w:id="344" w:author="USA" w:date="2026-01-11T07:15:00Z" w16du:dateUtc="2026-01-11T12:15:00Z">
          <w:pPr>
            <w:pStyle w:val="Heading3"/>
          </w:pPr>
        </w:pPrChange>
      </w:pPr>
      <w:ins w:id="345" w:author="USA" w:date="2026-01-11T07:15:00Z" w16du:dateUtc="2026-01-11T12:15:00Z">
        <w:r w:rsidRPr="00570815">
          <w:rPr>
            <w:b w:val="0"/>
            <w:bCs/>
          </w:rPr>
          <w:t xml:space="preserve">This method proposes to </w:t>
        </w:r>
      </w:ins>
      <w:ins w:id="346" w:author="USA" w:date="2026-01-11T07:18:00Z" w16du:dateUtc="2026-01-11T12:18:00Z">
        <w:r>
          <w:rPr>
            <w:b w:val="0"/>
            <w:bCs/>
          </w:rPr>
          <w:t>new</w:t>
        </w:r>
      </w:ins>
      <w:ins w:id="347" w:author="USA" w:date="2026-01-11T07:15:00Z" w16du:dateUtc="2026-01-11T12:15:00Z">
        <w:r w:rsidRPr="00570815">
          <w:rPr>
            <w:b w:val="0"/>
            <w:bCs/>
          </w:rPr>
          <w:t xml:space="preserve"> allocation</w:t>
        </w:r>
      </w:ins>
      <w:ins w:id="348" w:author="USA" w:date="2026-01-11T07:18:00Z" w16du:dateUtc="2026-01-11T12:18:00Z">
        <w:r>
          <w:rPr>
            <w:b w:val="0"/>
            <w:bCs/>
          </w:rPr>
          <w:t>s</w:t>
        </w:r>
      </w:ins>
      <w:ins w:id="349" w:author="USA" w:date="2026-01-11T07:15:00Z" w16du:dateUtc="2026-01-11T12:15:00Z">
        <w:r w:rsidRPr="00570815">
          <w:rPr>
            <w:b w:val="0"/>
            <w:bCs/>
          </w:rPr>
          <w:t xml:space="preserve"> to the space research service (space-to-space) on a primary basis in the </w:t>
        </w:r>
      </w:ins>
      <w:ins w:id="350" w:author="USA" w:date="2026-01-11T07:21:00Z" w16du:dateUtc="2026-01-11T12:21:00Z">
        <w:r>
          <w:rPr>
            <w:b w:val="0"/>
            <w:bCs/>
          </w:rPr>
          <w:t>[</w:t>
        </w:r>
      </w:ins>
      <w:commentRangeStart w:id="351"/>
      <w:ins w:id="352" w:author="USA" w:date="2026-01-11T07:15:00Z" w16du:dateUtc="2026-01-11T12:15:00Z">
        <w:r w:rsidRPr="00570815">
          <w:rPr>
            <w:b w:val="0"/>
            <w:bCs/>
          </w:rPr>
          <w:t>390-406 MHz</w:t>
        </w:r>
      </w:ins>
      <w:ins w:id="353" w:author="USA" w:date="2026-01-11T07:21:00Z" w16du:dateUtc="2026-01-11T12:21:00Z">
        <w:r>
          <w:rPr>
            <w:b w:val="0"/>
            <w:bCs/>
          </w:rPr>
          <w:t>]</w:t>
        </w:r>
      </w:ins>
      <w:ins w:id="354" w:author="USA" w:date="2026-01-11T07:18:00Z" w16du:dateUtc="2026-01-11T12:18:00Z">
        <w:r>
          <w:rPr>
            <w:b w:val="0"/>
            <w:bCs/>
          </w:rPr>
          <w:t xml:space="preserve"> </w:t>
        </w:r>
      </w:ins>
      <w:commentRangeEnd w:id="351"/>
      <w:ins w:id="355" w:author="USA" w:date="2026-01-11T07:20:00Z" w16du:dateUtc="2026-01-11T12:20:00Z">
        <w:r>
          <w:rPr>
            <w:rStyle w:val="CommentReference"/>
            <w:b w:val="0"/>
            <w:bCs/>
            <w:sz w:val="24"/>
            <w:szCs w:val="20"/>
          </w:rPr>
          <w:commentReference w:id="351"/>
        </w:r>
      </w:ins>
      <w:ins w:id="356" w:author="USA" w:date="2026-01-11T07:18:00Z" w16du:dateUtc="2026-01-11T12:18:00Z">
        <w:r>
          <w:rPr>
            <w:b w:val="0"/>
            <w:bCs/>
          </w:rPr>
          <w:t>and</w:t>
        </w:r>
      </w:ins>
      <w:ins w:id="357" w:author="USA" w:date="2026-01-11T07:15:00Z" w16du:dateUtc="2026-01-11T12:15:00Z">
        <w:r w:rsidRPr="00570815">
          <w:rPr>
            <w:b w:val="0"/>
            <w:bCs/>
          </w:rPr>
          <w:t xml:space="preserve"> </w:t>
        </w:r>
      </w:ins>
      <w:ins w:id="358" w:author="USA" w:date="2026-01-11T07:18:00Z" w16du:dateUtc="2026-01-11T12:18:00Z">
        <w:r>
          <w:rPr>
            <w:b w:val="0"/>
            <w:bCs/>
          </w:rPr>
          <w:t>406</w:t>
        </w:r>
        <w:r w:rsidRPr="003C795C">
          <w:rPr>
            <w:b w:val="0"/>
            <w:bCs/>
          </w:rPr>
          <w:t>-406</w:t>
        </w:r>
        <w:r>
          <w:rPr>
            <w:b w:val="0"/>
            <w:bCs/>
          </w:rPr>
          <w:t>.1</w:t>
        </w:r>
        <w:r w:rsidRPr="003C795C">
          <w:rPr>
            <w:b w:val="0"/>
            <w:bCs/>
          </w:rPr>
          <w:t xml:space="preserve"> MHz</w:t>
        </w:r>
      </w:ins>
      <w:ins w:id="359" w:author="USA" w:date="2026-01-11T07:19:00Z" w16du:dateUtc="2026-01-11T12:19:00Z">
        <w:r>
          <w:rPr>
            <w:b w:val="0"/>
            <w:bCs/>
          </w:rPr>
          <w:t xml:space="preserve"> frequency bands</w:t>
        </w:r>
      </w:ins>
      <w:ins w:id="360" w:author="USA" w:date="2026-01-11T07:18:00Z" w16du:dateUtc="2026-01-11T12:18:00Z">
        <w:r w:rsidRPr="0040231E">
          <w:rPr>
            <w:b w:val="0"/>
            <w:bCs/>
          </w:rPr>
          <w:t xml:space="preserve"> </w:t>
        </w:r>
      </w:ins>
      <w:ins w:id="361" w:author="USA" w:date="2026-01-11T07:15:00Z" w16du:dateUtc="2026-01-11T12:15:00Z">
        <w:r w:rsidRPr="00570815">
          <w:rPr>
            <w:b w:val="0"/>
            <w:bCs/>
          </w:rPr>
          <w:t xml:space="preserve">to the Table of Allocations in Article 5 of the Radio Regulations.  A new footnote </w:t>
        </w:r>
      </w:ins>
      <w:ins w:id="362" w:author="USA" w:date="2026-01-11T07:20:00Z" w16du:dateUtc="2026-01-11T12:20:00Z">
        <w:r>
          <w:rPr>
            <w:b w:val="0"/>
            <w:bCs/>
          </w:rPr>
          <w:t xml:space="preserve">is added to </w:t>
        </w:r>
      </w:ins>
      <w:ins w:id="363" w:author="USA" w:date="2026-01-11T07:23:00Z" w16du:dateUtc="2026-01-11T12:23:00Z">
        <w:r w:rsidR="001E1858">
          <w:rPr>
            <w:b w:val="0"/>
            <w:bCs/>
          </w:rPr>
          <w:t>the allocation</w:t>
        </w:r>
      </w:ins>
      <w:ins w:id="364" w:author="USA" w:date="2026-01-11T11:05:00Z" w16du:dateUtc="2026-01-11T16:05:00Z">
        <w:r w:rsidR="008F0035">
          <w:rPr>
            <w:b w:val="0"/>
            <w:bCs/>
          </w:rPr>
          <w:t xml:space="preserve"> limiting operations</w:t>
        </w:r>
      </w:ins>
      <w:ins w:id="365" w:author="USA" w:date="2026-01-11T07:23:00Z" w16du:dateUtc="2026-01-11T12:23:00Z">
        <w:r w:rsidR="001E1858">
          <w:rPr>
            <w:b w:val="0"/>
            <w:bCs/>
          </w:rPr>
          <w:t xml:space="preserve"> to the lunar orbit to lunar </w:t>
        </w:r>
      </w:ins>
      <w:ins w:id="366" w:author="USA" w:date="2026-01-11T11:07:00Z" w16du:dateUtc="2026-01-11T16:07:00Z">
        <w:r w:rsidR="008F0035">
          <w:rPr>
            <w:b w:val="0"/>
            <w:bCs/>
          </w:rPr>
          <w:t>surface</w:t>
        </w:r>
      </w:ins>
      <w:ins w:id="367" w:author="USA" w:date="2026-01-11T07:23:00Z" w16du:dateUtc="2026-01-11T12:23:00Z">
        <w:r w:rsidR="001E1858">
          <w:rPr>
            <w:b w:val="0"/>
            <w:bCs/>
          </w:rPr>
          <w:t xml:space="preserve"> direction in the </w:t>
        </w:r>
      </w:ins>
      <w:ins w:id="368" w:author="USA" w:date="2026-01-11T07:25:00Z" w16du:dateUtc="2026-01-11T12:25:00Z">
        <w:r w:rsidR="001E1858">
          <w:rPr>
            <w:b w:val="0"/>
            <w:bCs/>
          </w:rPr>
          <w:t>[</w:t>
        </w:r>
      </w:ins>
      <w:ins w:id="369" w:author="USA" w:date="2026-01-11T07:23:00Z" w16du:dateUtc="2026-01-11T12:23:00Z">
        <w:r w:rsidR="001E1858">
          <w:rPr>
            <w:b w:val="0"/>
            <w:bCs/>
          </w:rPr>
          <w:t>390-406</w:t>
        </w:r>
      </w:ins>
      <w:ins w:id="370" w:author="USA" w:date="2026-01-11T07:25:00Z" w16du:dateUtc="2026-01-11T12:25:00Z">
        <w:r w:rsidR="001E1858">
          <w:rPr>
            <w:b w:val="0"/>
            <w:bCs/>
          </w:rPr>
          <w:t>]</w:t>
        </w:r>
      </w:ins>
      <w:ins w:id="371" w:author="USA" w:date="2026-01-11T07:23:00Z" w16du:dateUtc="2026-01-11T12:23:00Z">
        <w:r w:rsidR="001E1858">
          <w:rPr>
            <w:b w:val="0"/>
            <w:bCs/>
          </w:rPr>
          <w:t xml:space="preserve"> MHz frequenc</w:t>
        </w:r>
      </w:ins>
      <w:ins w:id="372" w:author="USA" w:date="2026-01-11T07:24:00Z" w16du:dateUtc="2026-01-11T12:24:00Z">
        <w:r w:rsidR="001E1858">
          <w:rPr>
            <w:b w:val="0"/>
            <w:bCs/>
          </w:rPr>
          <w:t>y band and the lunar s</w:t>
        </w:r>
      </w:ins>
      <w:ins w:id="373" w:author="USA" w:date="2026-01-11T11:07:00Z" w16du:dateUtc="2026-01-11T16:07:00Z">
        <w:r w:rsidR="008F0035">
          <w:rPr>
            <w:b w:val="0"/>
            <w:bCs/>
          </w:rPr>
          <w:t>urface</w:t>
        </w:r>
      </w:ins>
      <w:ins w:id="374" w:author="USA" w:date="2026-01-11T07:24:00Z" w16du:dateUtc="2026-01-11T12:24:00Z">
        <w:r w:rsidR="001E1858">
          <w:rPr>
            <w:b w:val="0"/>
            <w:bCs/>
          </w:rPr>
          <w:t xml:space="preserve"> to lunar orbit direction in the 406-4.06.1 MHz frequency band.  Such use is also</w:t>
        </w:r>
      </w:ins>
      <w:ins w:id="375" w:author="USA" w:date="2026-01-11T07:25:00Z" w16du:dateUtc="2026-01-11T12:25:00Z">
        <w:r w:rsidR="001E1858">
          <w:rPr>
            <w:b w:val="0"/>
            <w:bCs/>
          </w:rPr>
          <w:t xml:space="preserve"> limited to areas outside the shielded zone of the moon.</w:t>
        </w:r>
      </w:ins>
      <w:ins w:id="376" w:author="USA" w:date="2026-01-11T07:15:00Z" w16du:dateUtc="2026-01-11T12:15:00Z">
        <w:r>
          <w:rPr>
            <w:i/>
            <w:iCs/>
          </w:rPr>
          <w:t xml:space="preserve"> </w:t>
        </w:r>
      </w:ins>
      <w:del w:id="377" w:author="USA" w:date="2026-01-11T07:15:00Z" w16du:dateUtc="2026-01-11T12:15:00Z">
        <w:r w:rsidR="000355D8" w:rsidRPr="00114781" w:rsidDel="0040231E">
          <w:rPr>
            <w:b w:val="0"/>
            <w:bCs/>
            <w:i/>
            <w:iCs/>
          </w:rPr>
          <w:delText>[Text describing the first method to satisfy Issue A]</w:delText>
        </w:r>
      </w:del>
    </w:p>
    <w:p w14:paraId="32BAA7D8" w14:textId="77777777" w:rsidR="000355D8" w:rsidRPr="004B7295" w:rsidRDefault="000355D8" w:rsidP="000355D8">
      <w:pPr>
        <w:pStyle w:val="Heading3"/>
      </w:pPr>
      <w:r w:rsidRPr="004B7295">
        <w:t>4/1.15/4.1.2</w:t>
      </w:r>
      <w:r w:rsidRPr="004B7295">
        <w:tab/>
        <w:t>Method A2: [title of Method A2, if any]</w:t>
      </w:r>
    </w:p>
    <w:p w14:paraId="3DC5CCD4" w14:textId="77777777" w:rsidR="000355D8" w:rsidRPr="004B7295" w:rsidRDefault="000355D8" w:rsidP="000355D8">
      <w:pPr>
        <w:rPr>
          <w:i/>
          <w:iCs/>
        </w:rPr>
      </w:pPr>
      <w:r w:rsidRPr="004B7295">
        <w:rPr>
          <w:i/>
          <w:iCs/>
        </w:rPr>
        <w:t>[Text describing the second method to satisfy Issue A]</w:t>
      </w:r>
    </w:p>
    <w:p w14:paraId="684FC62B" w14:textId="77777777" w:rsidR="000355D8" w:rsidRPr="004B7295" w:rsidRDefault="000355D8" w:rsidP="000355D8">
      <w:pPr>
        <w:rPr>
          <w:i/>
          <w:iCs/>
        </w:rPr>
      </w:pPr>
      <w:r w:rsidRPr="004B7295">
        <w:rPr>
          <w:i/>
          <w:iCs/>
        </w:rPr>
        <w:t>[Additional sections with text describing other methods to satisfy Issue A, if any]</w:t>
      </w:r>
    </w:p>
    <w:p w14:paraId="577241B3" w14:textId="77777777" w:rsidR="000355D8" w:rsidRPr="004B7295" w:rsidRDefault="000355D8" w:rsidP="000355D8">
      <w:pPr>
        <w:pStyle w:val="Heading2"/>
      </w:pPr>
      <w:r w:rsidRPr="004B7295">
        <w:t>4/1.15/4.2</w:t>
      </w:r>
      <w:r w:rsidRPr="004B7295">
        <w:tab/>
        <w:t>Issue B: Frequency band 420-430 MHz</w:t>
      </w:r>
    </w:p>
    <w:p w14:paraId="554F6750" w14:textId="77777777" w:rsidR="000355D8" w:rsidRPr="004B7295" w:rsidRDefault="000355D8" w:rsidP="000355D8">
      <w:pPr>
        <w:rPr>
          <w:i/>
          <w:iCs/>
        </w:rPr>
      </w:pPr>
      <w:r w:rsidRPr="004B7295">
        <w:rPr>
          <w:i/>
          <w:iCs/>
        </w:rPr>
        <w:t>[Brief text describing Issue B]</w:t>
      </w:r>
    </w:p>
    <w:p w14:paraId="623B487E" w14:textId="2B182083" w:rsidR="000355D8" w:rsidRPr="004B7295" w:rsidRDefault="000355D8" w:rsidP="000355D8">
      <w:pPr>
        <w:pStyle w:val="Heading3"/>
      </w:pPr>
      <w:r w:rsidRPr="004B7295">
        <w:t>4/1.15/4.2.1</w:t>
      </w:r>
      <w:r w:rsidRPr="004B7295">
        <w:tab/>
        <w:t xml:space="preserve">Method B1: </w:t>
      </w:r>
      <w:ins w:id="378" w:author="USA" w:date="2025-12-14T20:54:00Z" w16du:dateUtc="2025-12-15T01:54:00Z">
        <w:r w:rsidR="001F03BF">
          <w:t>Identification of Lunar Station use</w:t>
        </w:r>
      </w:ins>
      <w:del w:id="379" w:author="USA" w:date="2025-12-14T20:54:00Z" w16du:dateUtc="2025-12-15T01:54:00Z">
        <w:r w:rsidRPr="004B7295" w:rsidDel="001F03BF">
          <w:delText>[title of Method B1, if any]</w:delText>
        </w:r>
      </w:del>
    </w:p>
    <w:p w14:paraId="17590136" w14:textId="3D496D51" w:rsidR="000355D8" w:rsidRPr="001F03BF" w:rsidRDefault="000355D8" w:rsidP="000355D8">
      <w:pPr>
        <w:rPr>
          <w:rPrChange w:id="380" w:author="USA" w:date="2025-12-14T20:54:00Z" w16du:dateUtc="2025-12-15T01:54:00Z">
            <w:rPr>
              <w:i/>
              <w:iCs/>
            </w:rPr>
          </w:rPrChange>
        </w:rPr>
      </w:pPr>
      <w:del w:id="381" w:author="USA" w:date="2025-12-14T20:54:00Z" w16du:dateUtc="2025-12-15T01:54:00Z">
        <w:r w:rsidRPr="004B7295" w:rsidDel="001F03BF">
          <w:rPr>
            <w:i/>
            <w:iCs/>
          </w:rPr>
          <w:delText>[Text describing the first method to satisfy Issue B]</w:delText>
        </w:r>
      </w:del>
      <w:ins w:id="382" w:author="USA" w:date="2025-12-14T20:54:00Z" w16du:dateUtc="2025-12-15T01:54:00Z">
        <w:r w:rsidR="001F03BF">
          <w:t>An identification is made through a new footnote in the Radio Regulations</w:t>
        </w:r>
      </w:ins>
      <w:ins w:id="383" w:author="USA" w:date="2025-12-14T20:55:00Z" w16du:dateUtc="2025-12-15T01:55:00Z">
        <w:r w:rsidR="001F03BF">
          <w:t xml:space="preserve"> recognizing lunar surface operations, including an associated Resolution.</w:t>
        </w:r>
      </w:ins>
      <w:ins w:id="384" w:author="USA" w:date="2025-12-14T20:54:00Z" w16du:dateUtc="2025-12-15T01:54:00Z">
        <w:r w:rsidR="001F03BF">
          <w:t xml:space="preserve"> </w:t>
        </w:r>
      </w:ins>
    </w:p>
    <w:p w14:paraId="4C903C9F" w14:textId="77777777" w:rsidR="000355D8" w:rsidRPr="004B7295" w:rsidRDefault="000355D8" w:rsidP="000355D8">
      <w:pPr>
        <w:pStyle w:val="Heading3"/>
      </w:pPr>
      <w:r w:rsidRPr="004B7295">
        <w:t>4/1.15/4.2.2</w:t>
      </w:r>
      <w:r w:rsidRPr="004B7295">
        <w:tab/>
        <w:t>Method B2: [title of Method B2, if any]</w:t>
      </w:r>
    </w:p>
    <w:p w14:paraId="54728EF4" w14:textId="77777777" w:rsidR="000355D8" w:rsidRPr="004B7295" w:rsidRDefault="000355D8" w:rsidP="000355D8">
      <w:pPr>
        <w:rPr>
          <w:i/>
          <w:iCs/>
        </w:rPr>
      </w:pPr>
      <w:r w:rsidRPr="004B7295">
        <w:rPr>
          <w:i/>
          <w:iCs/>
        </w:rPr>
        <w:t>[Text describing the second method to satisfy Issue B]</w:t>
      </w:r>
    </w:p>
    <w:p w14:paraId="49E315C2" w14:textId="77777777" w:rsidR="000355D8" w:rsidRPr="004B7295" w:rsidRDefault="000355D8" w:rsidP="000355D8">
      <w:pPr>
        <w:rPr>
          <w:i/>
          <w:iCs/>
        </w:rPr>
      </w:pPr>
      <w:r w:rsidRPr="004B7295">
        <w:rPr>
          <w:i/>
          <w:iCs/>
        </w:rPr>
        <w:t>[Additional sections with text describing other methods to satisfy Issue B, if any]</w:t>
      </w:r>
    </w:p>
    <w:p w14:paraId="27C69BA1" w14:textId="77777777" w:rsidR="000355D8" w:rsidRPr="004B7295" w:rsidRDefault="000355D8" w:rsidP="000355D8">
      <w:pPr>
        <w:pStyle w:val="Heading2"/>
      </w:pPr>
      <w:r w:rsidRPr="004B7295">
        <w:t>4/1.15/4.3</w:t>
      </w:r>
      <w:r w:rsidRPr="004B7295">
        <w:tab/>
        <w:t>Issue C: Frequency band 440-450 MHz</w:t>
      </w:r>
    </w:p>
    <w:p w14:paraId="094D3566" w14:textId="77777777" w:rsidR="000355D8" w:rsidRPr="004B7295" w:rsidRDefault="000355D8" w:rsidP="000355D8">
      <w:pPr>
        <w:rPr>
          <w:i/>
          <w:iCs/>
        </w:rPr>
      </w:pPr>
      <w:r w:rsidRPr="004B7295">
        <w:rPr>
          <w:i/>
          <w:iCs/>
        </w:rPr>
        <w:t>[Brief text describing Issue C]</w:t>
      </w:r>
    </w:p>
    <w:p w14:paraId="72064F96" w14:textId="7B45C98E" w:rsidR="000355D8" w:rsidRPr="004B7295" w:rsidRDefault="000355D8" w:rsidP="000355D8">
      <w:pPr>
        <w:pStyle w:val="Heading3"/>
      </w:pPr>
      <w:r w:rsidRPr="004B7295">
        <w:t>4/1.15/4.3.1</w:t>
      </w:r>
      <w:r w:rsidRPr="004B7295">
        <w:tab/>
        <w:t xml:space="preserve">Method C1: </w:t>
      </w:r>
      <w:del w:id="385" w:author="USA" w:date="2026-01-11T11:04:00Z" w16du:dateUtc="2026-01-11T16:04:00Z">
        <w:r w:rsidRPr="004B7295" w:rsidDel="008F0035">
          <w:delText>[title of Method C1, if any]</w:delText>
        </w:r>
      </w:del>
      <w:ins w:id="386" w:author="USA" w:date="2026-01-11T11:04:00Z" w16du:dateUtc="2026-01-11T16:04:00Z">
        <w:r w:rsidR="008F0035">
          <w:t>Add SRS (space-to-space) primary allocation</w:t>
        </w:r>
      </w:ins>
    </w:p>
    <w:p w14:paraId="77281CE8" w14:textId="20A7442E" w:rsidR="000355D8" w:rsidRPr="008F0035" w:rsidDel="008F0035" w:rsidRDefault="008F0035" w:rsidP="000355D8">
      <w:pPr>
        <w:rPr>
          <w:del w:id="387" w:author="USA" w:date="2026-01-11T11:03:00Z" w16du:dateUtc="2026-01-11T16:03:00Z"/>
          <w:bCs/>
          <w:i/>
          <w:iCs/>
        </w:rPr>
      </w:pPr>
      <w:ins w:id="388" w:author="USA" w:date="2026-01-11T11:03:00Z" w16du:dateUtc="2026-01-11T16:03:00Z">
        <w:r w:rsidRPr="008F0035">
          <w:rPr>
            <w:bCs/>
          </w:rPr>
          <w:t xml:space="preserve">This method proposes to </w:t>
        </w:r>
        <w:r w:rsidRPr="00D87E2C">
          <w:rPr>
            <w:bCs/>
          </w:rPr>
          <w:t>new</w:t>
        </w:r>
        <w:r w:rsidRPr="008F0035">
          <w:rPr>
            <w:bCs/>
          </w:rPr>
          <w:t xml:space="preserve"> allocation</w:t>
        </w:r>
        <w:r w:rsidRPr="00D87E2C">
          <w:rPr>
            <w:bCs/>
          </w:rPr>
          <w:t>s</w:t>
        </w:r>
        <w:r w:rsidRPr="008F0035">
          <w:rPr>
            <w:bCs/>
          </w:rPr>
          <w:t xml:space="preserve"> to the space research service (space-to-space) on a primary basis in the </w:t>
        </w:r>
      </w:ins>
      <w:ins w:id="389" w:author="USA" w:date="2026-01-11T11:05:00Z" w16du:dateUtc="2026-01-11T16:05:00Z">
        <w:r>
          <w:rPr>
            <w:bCs/>
          </w:rPr>
          <w:t>440-450 MHz</w:t>
        </w:r>
      </w:ins>
      <w:ins w:id="390" w:author="USA" w:date="2026-01-11T11:03:00Z" w16du:dateUtc="2026-01-11T16:03:00Z">
        <w:r w:rsidRPr="00D87E2C">
          <w:rPr>
            <w:bCs/>
          </w:rPr>
          <w:t xml:space="preserve"> frequency bands </w:t>
        </w:r>
        <w:r w:rsidRPr="008F0035">
          <w:rPr>
            <w:bCs/>
          </w:rPr>
          <w:t xml:space="preserve">to the Table of Allocations in Article 5 of the Radio Regulations.  A new footnote </w:t>
        </w:r>
        <w:r w:rsidRPr="00D87E2C">
          <w:rPr>
            <w:bCs/>
          </w:rPr>
          <w:t xml:space="preserve">is added </w:t>
        </w:r>
      </w:ins>
      <w:ins w:id="391" w:author="USA" w:date="2026-01-11T11:06:00Z" w16du:dateUtc="2026-01-11T16:06:00Z">
        <w:r>
          <w:rPr>
            <w:bCs/>
          </w:rPr>
          <w:t>to</w:t>
        </w:r>
      </w:ins>
      <w:ins w:id="392" w:author="USA" w:date="2026-01-11T11:03:00Z" w16du:dateUtc="2026-01-11T16:03:00Z">
        <w:r w:rsidRPr="00D87E2C">
          <w:rPr>
            <w:bCs/>
          </w:rPr>
          <w:t xml:space="preserve"> the allocation</w:t>
        </w:r>
      </w:ins>
      <w:ins w:id="393" w:author="USA" w:date="2026-01-11T11:06:00Z" w16du:dateUtc="2026-01-11T16:06:00Z">
        <w:r>
          <w:rPr>
            <w:bCs/>
          </w:rPr>
          <w:t xml:space="preserve"> limiting operations</w:t>
        </w:r>
      </w:ins>
      <w:ins w:id="394" w:author="USA" w:date="2026-01-11T11:03:00Z" w16du:dateUtc="2026-01-11T16:03:00Z">
        <w:r w:rsidRPr="00D87E2C">
          <w:rPr>
            <w:bCs/>
          </w:rPr>
          <w:t xml:space="preserve"> to the lunar orbit to lunar </w:t>
        </w:r>
      </w:ins>
      <w:ins w:id="395" w:author="USA" w:date="2026-01-11T11:06:00Z" w16du:dateUtc="2026-01-11T16:06:00Z">
        <w:r>
          <w:rPr>
            <w:bCs/>
          </w:rPr>
          <w:lastRenderedPageBreak/>
          <w:t>s</w:t>
        </w:r>
      </w:ins>
      <w:ins w:id="396" w:author="USA" w:date="2026-01-11T11:07:00Z" w16du:dateUtc="2026-01-11T16:07:00Z">
        <w:r>
          <w:rPr>
            <w:bCs/>
          </w:rPr>
          <w:t>urface</w:t>
        </w:r>
      </w:ins>
      <w:ins w:id="397" w:author="USA" w:date="2026-01-11T11:03:00Z" w16du:dateUtc="2026-01-11T16:03:00Z">
        <w:r w:rsidRPr="00D87E2C">
          <w:rPr>
            <w:bCs/>
          </w:rPr>
          <w:t xml:space="preserve"> direction </w:t>
        </w:r>
      </w:ins>
      <w:ins w:id="398" w:author="USA" w:date="2026-01-11T11:06:00Z" w16du:dateUtc="2026-01-11T16:06:00Z">
        <w:r>
          <w:rPr>
            <w:bCs/>
          </w:rPr>
          <w:t>and that s</w:t>
        </w:r>
      </w:ins>
      <w:ins w:id="399" w:author="USA" w:date="2026-01-11T11:03:00Z" w16du:dateUtc="2026-01-11T16:03:00Z">
        <w:r w:rsidRPr="00D87E2C">
          <w:rPr>
            <w:bCs/>
          </w:rPr>
          <w:t>uch use is limited to areas outside the shielded zone of the moon.</w:t>
        </w:r>
        <w:r w:rsidRPr="008F0035">
          <w:rPr>
            <w:bCs/>
            <w:i/>
            <w:iCs/>
          </w:rPr>
          <w:t xml:space="preserve"> </w:t>
        </w:r>
      </w:ins>
      <w:del w:id="400" w:author="USA" w:date="2026-01-11T11:03:00Z" w16du:dateUtc="2026-01-11T16:03:00Z">
        <w:r w:rsidR="000355D8" w:rsidRPr="008F0035" w:rsidDel="008F0035">
          <w:rPr>
            <w:bCs/>
            <w:i/>
            <w:iCs/>
          </w:rPr>
          <w:delText>[Text describing the first method to satisfy Issue C]</w:delText>
        </w:r>
      </w:del>
    </w:p>
    <w:p w14:paraId="58E9F461" w14:textId="77777777" w:rsidR="000355D8" w:rsidRPr="004B7295" w:rsidRDefault="000355D8" w:rsidP="000355D8">
      <w:pPr>
        <w:pStyle w:val="Heading3"/>
      </w:pPr>
      <w:r w:rsidRPr="004B7295">
        <w:t>4/1.15/4.3.2</w:t>
      </w:r>
      <w:r w:rsidRPr="004B7295">
        <w:tab/>
        <w:t>Method C2: [title of Method C2, if any]</w:t>
      </w:r>
    </w:p>
    <w:p w14:paraId="22511012" w14:textId="77777777" w:rsidR="000355D8" w:rsidRPr="004B7295" w:rsidRDefault="000355D8" w:rsidP="000355D8">
      <w:pPr>
        <w:rPr>
          <w:i/>
          <w:iCs/>
        </w:rPr>
      </w:pPr>
      <w:r w:rsidRPr="004B7295">
        <w:rPr>
          <w:i/>
          <w:iCs/>
        </w:rPr>
        <w:t>[Text describing the second method to satisfy Issue C]</w:t>
      </w:r>
    </w:p>
    <w:p w14:paraId="1AE24C6C" w14:textId="77777777" w:rsidR="000355D8" w:rsidRPr="004B7295" w:rsidRDefault="000355D8" w:rsidP="000355D8">
      <w:pPr>
        <w:rPr>
          <w:i/>
          <w:iCs/>
        </w:rPr>
      </w:pPr>
      <w:r w:rsidRPr="004B7295">
        <w:rPr>
          <w:i/>
          <w:iCs/>
        </w:rPr>
        <w:t>[Additional sections with text describing other methods to satisfy Issue C, if any]</w:t>
      </w:r>
    </w:p>
    <w:p w14:paraId="769A8274" w14:textId="1DA16EF4" w:rsidR="000355D8" w:rsidRPr="004B7295" w:rsidRDefault="000355D8" w:rsidP="000355D8">
      <w:pPr>
        <w:pStyle w:val="Heading2"/>
      </w:pPr>
      <w:r w:rsidRPr="004B7295">
        <w:t>4/1.15/4.4</w:t>
      </w:r>
      <w:r w:rsidRPr="004B7295">
        <w:tab/>
        <w:t xml:space="preserve">Issue D: Frequency band 2 400-2 </w:t>
      </w:r>
      <w:del w:id="401" w:author="USA" w:date="2025-12-14T20:56:00Z" w16du:dateUtc="2025-12-15T01:56:00Z">
        <w:r w:rsidRPr="004B7295" w:rsidDel="001F03BF">
          <w:delText xml:space="preserve">690 </w:delText>
        </w:r>
      </w:del>
      <w:ins w:id="402" w:author="USA" w:date="2025-12-14T20:56:00Z" w16du:dateUtc="2025-12-15T01:56:00Z">
        <w:r w:rsidR="001F03BF">
          <w:t>483.5</w:t>
        </w:r>
        <w:r w:rsidR="001F03BF" w:rsidRPr="004B7295">
          <w:t xml:space="preserve"> </w:t>
        </w:r>
      </w:ins>
      <w:r w:rsidRPr="004B7295">
        <w:t>MHz</w:t>
      </w:r>
    </w:p>
    <w:p w14:paraId="208B9753" w14:textId="77777777" w:rsidR="000355D8" w:rsidRPr="004B7295" w:rsidRDefault="000355D8" w:rsidP="000355D8">
      <w:pPr>
        <w:rPr>
          <w:i/>
          <w:iCs/>
        </w:rPr>
      </w:pPr>
      <w:r w:rsidRPr="004B7295">
        <w:rPr>
          <w:i/>
          <w:iCs/>
        </w:rPr>
        <w:t>[Brief text describing Issue D]</w:t>
      </w:r>
    </w:p>
    <w:p w14:paraId="2639164F" w14:textId="2993D6AE" w:rsidR="000355D8" w:rsidRPr="004B7295" w:rsidRDefault="000355D8" w:rsidP="000355D8">
      <w:pPr>
        <w:pStyle w:val="Heading3"/>
      </w:pPr>
      <w:r w:rsidRPr="004B7295">
        <w:t>4/1.15/4.4.1</w:t>
      </w:r>
      <w:r w:rsidRPr="004B7295">
        <w:tab/>
        <w:t xml:space="preserve">Method D1: </w:t>
      </w:r>
      <w:ins w:id="403" w:author="USA" w:date="2025-12-14T20:55:00Z" w16du:dateUtc="2025-12-15T01:55:00Z">
        <w:r w:rsidR="001F03BF">
          <w:t>Identification of Lunar Station use</w:t>
        </w:r>
      </w:ins>
      <w:del w:id="404" w:author="USA" w:date="2025-12-14T20:55:00Z" w16du:dateUtc="2025-12-15T01:55:00Z">
        <w:r w:rsidRPr="004B7295" w:rsidDel="001F03BF">
          <w:delText>[title of Method D1, if any]</w:delText>
        </w:r>
      </w:del>
    </w:p>
    <w:p w14:paraId="77198F4A" w14:textId="79F3ACD1" w:rsidR="000355D8" w:rsidRPr="004B7295" w:rsidDel="001F03BF" w:rsidRDefault="001F03BF" w:rsidP="000355D8">
      <w:pPr>
        <w:rPr>
          <w:del w:id="405" w:author="USA" w:date="2025-12-14T20:55:00Z" w16du:dateUtc="2025-12-15T01:55:00Z"/>
          <w:i/>
          <w:iCs/>
        </w:rPr>
      </w:pPr>
      <w:ins w:id="406" w:author="USA" w:date="2025-12-14T20:55:00Z" w16du:dateUtc="2025-12-15T01:55:00Z">
        <w:r>
          <w:t xml:space="preserve">An identification is made through a new footnote in the Radio Regulations recognizing lunar surface operations, including an associated Resolution. </w:t>
        </w:r>
      </w:ins>
      <w:del w:id="407" w:author="USA" w:date="2025-12-14T20:55:00Z" w16du:dateUtc="2025-12-15T01:55:00Z">
        <w:r w:rsidR="000355D8" w:rsidRPr="004B7295" w:rsidDel="001F03BF">
          <w:rPr>
            <w:i/>
            <w:iCs/>
          </w:rPr>
          <w:delText>[Text describing the first method to satisfy Issue D]</w:delText>
        </w:r>
      </w:del>
    </w:p>
    <w:p w14:paraId="2A9B0BBC" w14:textId="77777777" w:rsidR="000355D8" w:rsidRPr="004B7295" w:rsidRDefault="000355D8" w:rsidP="000355D8">
      <w:pPr>
        <w:pStyle w:val="Heading3"/>
      </w:pPr>
      <w:r w:rsidRPr="004B7295">
        <w:t>4/1.15/4.4.2</w:t>
      </w:r>
      <w:r w:rsidRPr="004B7295">
        <w:tab/>
        <w:t>Method D2: [title of Method D2, if any]</w:t>
      </w:r>
    </w:p>
    <w:p w14:paraId="191DFCE6" w14:textId="77777777" w:rsidR="000355D8" w:rsidRPr="004B7295" w:rsidRDefault="000355D8" w:rsidP="000355D8">
      <w:pPr>
        <w:rPr>
          <w:i/>
          <w:iCs/>
        </w:rPr>
      </w:pPr>
      <w:r w:rsidRPr="004B7295">
        <w:rPr>
          <w:i/>
          <w:iCs/>
        </w:rPr>
        <w:t>[Text describing the second method to satisfy Issue D]</w:t>
      </w:r>
    </w:p>
    <w:p w14:paraId="2E7BAF9D" w14:textId="77777777" w:rsidR="000355D8" w:rsidRPr="004B7295" w:rsidRDefault="000355D8" w:rsidP="000355D8">
      <w:pPr>
        <w:rPr>
          <w:i/>
          <w:iCs/>
        </w:rPr>
      </w:pPr>
      <w:r w:rsidRPr="004B7295">
        <w:rPr>
          <w:i/>
          <w:iCs/>
        </w:rPr>
        <w:t>[Additional sections with text describing other methods to satisfy Issue D, if any]</w:t>
      </w:r>
    </w:p>
    <w:p w14:paraId="399D7C9D" w14:textId="676118ED" w:rsidR="001F03BF" w:rsidRPr="004B7295" w:rsidRDefault="001F03BF" w:rsidP="001F03BF">
      <w:pPr>
        <w:pStyle w:val="Heading2"/>
        <w:rPr>
          <w:ins w:id="408" w:author="USA" w:date="2025-12-14T20:56:00Z" w16du:dateUtc="2025-12-15T01:56:00Z"/>
        </w:rPr>
      </w:pPr>
      <w:ins w:id="409" w:author="USA" w:date="2025-12-14T20:56:00Z" w16du:dateUtc="2025-12-15T01:56:00Z">
        <w:r w:rsidRPr="004B7295">
          <w:t>4/1.15/4.5</w:t>
        </w:r>
        <w:r w:rsidRPr="004B7295">
          <w:tab/>
          <w:t xml:space="preserve">Issue </w:t>
        </w:r>
      </w:ins>
      <w:ins w:id="410" w:author="USA" w:date="2025-12-14T20:58:00Z" w16du:dateUtc="2025-12-15T01:58:00Z">
        <w:r>
          <w:t>E</w:t>
        </w:r>
      </w:ins>
      <w:ins w:id="411" w:author="USA" w:date="2025-12-14T20:56:00Z" w16du:dateUtc="2025-12-15T01:56:00Z">
        <w:r w:rsidRPr="004B7295">
          <w:t xml:space="preserve">: Frequency band </w:t>
        </w:r>
        <w:r>
          <w:t>2 4</w:t>
        </w:r>
      </w:ins>
      <w:ins w:id="412" w:author="USA" w:date="2025-12-14T20:57:00Z" w16du:dateUtc="2025-12-15T01:57:00Z">
        <w:r>
          <w:t>83.5-2 500</w:t>
        </w:r>
      </w:ins>
      <w:ins w:id="413" w:author="USA" w:date="2025-12-14T20:56:00Z" w16du:dateUtc="2025-12-15T01:56:00Z">
        <w:r w:rsidRPr="004B7295">
          <w:t xml:space="preserve"> MHz</w:t>
        </w:r>
      </w:ins>
    </w:p>
    <w:p w14:paraId="69C263BB" w14:textId="77777777" w:rsidR="001F03BF" w:rsidRPr="004B7295" w:rsidRDefault="001F03BF" w:rsidP="001F03BF">
      <w:pPr>
        <w:rPr>
          <w:ins w:id="414" w:author="USA" w:date="2025-12-14T20:56:00Z" w16du:dateUtc="2025-12-15T01:56:00Z"/>
          <w:i/>
          <w:iCs/>
        </w:rPr>
      </w:pPr>
      <w:ins w:id="415" w:author="USA" w:date="2025-12-14T20:56:00Z" w16du:dateUtc="2025-12-15T01:56:00Z">
        <w:r w:rsidRPr="004B7295">
          <w:rPr>
            <w:i/>
            <w:iCs/>
          </w:rPr>
          <w:t>[Brief text describing Issue E]</w:t>
        </w:r>
      </w:ins>
    </w:p>
    <w:p w14:paraId="6178EED3" w14:textId="05DA954E" w:rsidR="001F03BF" w:rsidRPr="004B7295" w:rsidRDefault="001F03BF" w:rsidP="008F0035">
      <w:pPr>
        <w:pStyle w:val="Heading3"/>
        <w:rPr>
          <w:ins w:id="416" w:author="USA" w:date="2025-12-14T20:56:00Z" w16du:dateUtc="2025-12-15T01:56:00Z"/>
        </w:rPr>
      </w:pPr>
      <w:ins w:id="417" w:author="USA" w:date="2025-12-14T20:56:00Z" w16du:dateUtc="2025-12-15T01:56:00Z">
        <w:r w:rsidRPr="004B7295">
          <w:t>4/1.15/4.5.1</w:t>
        </w:r>
        <w:r w:rsidRPr="004B7295">
          <w:tab/>
          <w:t xml:space="preserve">Method </w:t>
        </w:r>
      </w:ins>
      <w:ins w:id="418" w:author="USA" w:date="2025-12-14T20:59:00Z" w16du:dateUtc="2025-12-15T01:59:00Z">
        <w:r>
          <w:t>E1</w:t>
        </w:r>
      </w:ins>
      <w:ins w:id="419" w:author="USA" w:date="2025-12-14T20:56:00Z" w16du:dateUtc="2025-12-15T01:56:00Z">
        <w:r w:rsidRPr="004B7295">
          <w:t xml:space="preserve">: </w:t>
        </w:r>
      </w:ins>
      <w:ins w:id="420" w:author="USA" w:date="2026-01-11T11:08:00Z" w16du:dateUtc="2026-01-11T16:08:00Z">
        <w:r w:rsidR="008F0035">
          <w:t>Add SRS (space-to-space) primary allocation</w:t>
        </w:r>
      </w:ins>
    </w:p>
    <w:p w14:paraId="6C4F9130" w14:textId="104492D9" w:rsidR="008F0035" w:rsidRDefault="008F0035" w:rsidP="008F0035">
      <w:pPr>
        <w:pStyle w:val="Heading3"/>
        <w:ind w:left="0" w:firstLine="0"/>
        <w:rPr>
          <w:ins w:id="421" w:author="USA" w:date="2026-01-11T11:09:00Z" w16du:dateUtc="2026-01-11T16:09:00Z"/>
          <w:b w:val="0"/>
          <w:bCs/>
        </w:rPr>
      </w:pPr>
      <w:ins w:id="422" w:author="USA" w:date="2026-01-11T11:08:00Z" w16du:dateUtc="2026-01-11T16:08:00Z">
        <w:r w:rsidRPr="008F0035">
          <w:rPr>
            <w:b w:val="0"/>
            <w:bCs/>
          </w:rPr>
          <w:t xml:space="preserve">This method proposes to </w:t>
        </w:r>
        <w:r w:rsidRPr="003C795C">
          <w:rPr>
            <w:b w:val="0"/>
            <w:bCs/>
          </w:rPr>
          <w:t>new</w:t>
        </w:r>
        <w:r w:rsidRPr="008F0035">
          <w:rPr>
            <w:b w:val="0"/>
            <w:bCs/>
          </w:rPr>
          <w:t xml:space="preserve"> allocation</w:t>
        </w:r>
        <w:r w:rsidRPr="003C795C">
          <w:rPr>
            <w:b w:val="0"/>
            <w:bCs/>
          </w:rPr>
          <w:t>s</w:t>
        </w:r>
        <w:r w:rsidRPr="008F0035">
          <w:rPr>
            <w:b w:val="0"/>
            <w:bCs/>
          </w:rPr>
          <w:t xml:space="preserve"> to the space research service (space-to-space) on a primary basis in the </w:t>
        </w:r>
      </w:ins>
      <w:ins w:id="423" w:author="USA" w:date="2026-01-11T11:09:00Z" w16du:dateUtc="2026-01-11T16:09:00Z">
        <w:r>
          <w:rPr>
            <w:b w:val="0"/>
            <w:bCs/>
          </w:rPr>
          <w:t>2 483.5-2 500</w:t>
        </w:r>
      </w:ins>
      <w:ins w:id="424" w:author="USA" w:date="2026-01-11T11:08:00Z" w16du:dateUtc="2026-01-11T16:08:00Z">
        <w:r w:rsidRPr="008F0035">
          <w:rPr>
            <w:b w:val="0"/>
            <w:bCs/>
            <w:rPrChange w:id="425" w:author="USA" w:date="2026-01-11T11:09:00Z" w16du:dateUtc="2026-01-11T16:09:00Z">
              <w:rPr/>
            </w:rPrChange>
          </w:rPr>
          <w:t xml:space="preserve"> MHz</w:t>
        </w:r>
        <w:r w:rsidRPr="008F0035">
          <w:rPr>
            <w:b w:val="0"/>
            <w:bCs/>
          </w:rPr>
          <w:t xml:space="preserve"> frequency bands to the Table of Allocations in Article 5 of the Radio Regulations.  A new footnote is added </w:t>
        </w:r>
        <w:r w:rsidRPr="008F0035">
          <w:rPr>
            <w:b w:val="0"/>
            <w:bCs/>
            <w:rPrChange w:id="426" w:author="USA" w:date="2026-01-11T11:09:00Z" w16du:dateUtc="2026-01-11T16:09:00Z">
              <w:rPr/>
            </w:rPrChange>
          </w:rPr>
          <w:t>to</w:t>
        </w:r>
        <w:r w:rsidRPr="008F0035">
          <w:rPr>
            <w:b w:val="0"/>
            <w:bCs/>
          </w:rPr>
          <w:t xml:space="preserve"> the allocation</w:t>
        </w:r>
        <w:r w:rsidRPr="008F0035">
          <w:rPr>
            <w:b w:val="0"/>
            <w:bCs/>
            <w:rPrChange w:id="427" w:author="USA" w:date="2026-01-11T11:09:00Z" w16du:dateUtc="2026-01-11T16:09:00Z">
              <w:rPr/>
            </w:rPrChange>
          </w:rPr>
          <w:t xml:space="preserve"> limiting operations</w:t>
        </w:r>
        <w:r w:rsidRPr="008F0035">
          <w:rPr>
            <w:b w:val="0"/>
            <w:bCs/>
          </w:rPr>
          <w:t xml:space="preserve"> to the lunar orbit to lunar </w:t>
        </w:r>
        <w:r w:rsidRPr="008F0035">
          <w:rPr>
            <w:b w:val="0"/>
            <w:bCs/>
            <w:rPrChange w:id="428" w:author="USA" w:date="2026-01-11T11:09:00Z" w16du:dateUtc="2026-01-11T16:09:00Z">
              <w:rPr/>
            </w:rPrChange>
          </w:rPr>
          <w:t>surface</w:t>
        </w:r>
        <w:r w:rsidRPr="008F0035">
          <w:rPr>
            <w:b w:val="0"/>
            <w:bCs/>
          </w:rPr>
          <w:t xml:space="preserve"> direction </w:t>
        </w:r>
        <w:r w:rsidRPr="008F0035">
          <w:rPr>
            <w:b w:val="0"/>
            <w:bCs/>
            <w:rPrChange w:id="429" w:author="USA" w:date="2026-01-11T11:09:00Z" w16du:dateUtc="2026-01-11T16:09:00Z">
              <w:rPr/>
            </w:rPrChange>
          </w:rPr>
          <w:t>and that s</w:t>
        </w:r>
        <w:r w:rsidRPr="008F0035">
          <w:rPr>
            <w:b w:val="0"/>
            <w:bCs/>
          </w:rPr>
          <w:t>uch use is limited to areas outside the shielded zone of the moon.</w:t>
        </w:r>
      </w:ins>
    </w:p>
    <w:p w14:paraId="764A233C" w14:textId="39D2F00A" w:rsidR="001F03BF" w:rsidRPr="004B7295" w:rsidRDefault="008F0035">
      <w:pPr>
        <w:pStyle w:val="Heading3"/>
        <w:ind w:left="0" w:firstLine="0"/>
        <w:rPr>
          <w:ins w:id="430" w:author="USA" w:date="2025-12-14T20:56:00Z" w16du:dateUtc="2025-12-15T01:56:00Z"/>
        </w:rPr>
        <w:pPrChange w:id="431" w:author="USA" w:date="2026-01-11T11:08:00Z" w16du:dateUtc="2026-01-11T16:08:00Z">
          <w:pPr>
            <w:pStyle w:val="Heading3"/>
          </w:pPr>
        </w:pPrChange>
      </w:pPr>
      <w:ins w:id="432" w:author="USA" w:date="2026-01-11T11:08:00Z" w16du:dateUtc="2026-01-11T16:08:00Z">
        <w:r w:rsidRPr="008F0035">
          <w:rPr>
            <w:b w:val="0"/>
            <w:bCs/>
            <w:i/>
            <w:iCs/>
          </w:rPr>
          <w:t xml:space="preserve"> </w:t>
        </w:r>
      </w:ins>
      <w:ins w:id="433" w:author="USA" w:date="2025-12-14T20:56:00Z" w16du:dateUtc="2025-12-15T01:56:00Z">
        <w:r w:rsidR="001F03BF" w:rsidRPr="004B7295">
          <w:t>4/1.15/4.5.2</w:t>
        </w:r>
        <w:r w:rsidR="001F03BF" w:rsidRPr="004B7295">
          <w:tab/>
          <w:t xml:space="preserve">Method </w:t>
        </w:r>
      </w:ins>
      <w:ins w:id="434" w:author="USA" w:date="2025-12-14T20:59:00Z" w16du:dateUtc="2025-12-15T01:59:00Z">
        <w:r w:rsidR="001F03BF">
          <w:t>E</w:t>
        </w:r>
      </w:ins>
      <w:ins w:id="435" w:author="USA" w:date="2025-12-14T20:56:00Z" w16du:dateUtc="2025-12-15T01:56:00Z">
        <w:r w:rsidR="001F03BF" w:rsidRPr="004B7295">
          <w:t>2: [title of Method E2, if any]</w:t>
        </w:r>
      </w:ins>
    </w:p>
    <w:p w14:paraId="1536AEB5" w14:textId="77777777" w:rsidR="001F03BF" w:rsidRPr="004B7295" w:rsidRDefault="001F03BF" w:rsidP="001F03BF">
      <w:pPr>
        <w:rPr>
          <w:ins w:id="436" w:author="USA" w:date="2025-12-14T20:56:00Z" w16du:dateUtc="2025-12-15T01:56:00Z"/>
          <w:i/>
          <w:iCs/>
        </w:rPr>
      </w:pPr>
      <w:ins w:id="437" w:author="USA" w:date="2025-12-14T20:56:00Z" w16du:dateUtc="2025-12-15T01:56:00Z">
        <w:r w:rsidRPr="004B7295">
          <w:rPr>
            <w:i/>
            <w:iCs/>
          </w:rPr>
          <w:t>[Text describing the second method to satisfy Issue E]</w:t>
        </w:r>
      </w:ins>
    </w:p>
    <w:p w14:paraId="6DD91D9C" w14:textId="77777777" w:rsidR="001F03BF" w:rsidRPr="004B7295" w:rsidRDefault="001F03BF" w:rsidP="001F03BF">
      <w:pPr>
        <w:rPr>
          <w:ins w:id="438" w:author="USA" w:date="2025-12-14T20:56:00Z" w16du:dateUtc="2025-12-15T01:56:00Z"/>
          <w:i/>
          <w:iCs/>
        </w:rPr>
      </w:pPr>
      <w:ins w:id="439" w:author="USA" w:date="2025-12-14T20:56:00Z" w16du:dateUtc="2025-12-15T01:56:00Z">
        <w:r w:rsidRPr="004B7295">
          <w:rPr>
            <w:i/>
            <w:iCs/>
          </w:rPr>
          <w:t>[Additional sections with text describing other methods to satisfy Issue E, if any]</w:t>
        </w:r>
      </w:ins>
    </w:p>
    <w:p w14:paraId="2C1B82DA" w14:textId="4C8E4DED" w:rsidR="001F03BF" w:rsidRPr="004B7295" w:rsidRDefault="001F03BF" w:rsidP="001F03BF">
      <w:pPr>
        <w:pStyle w:val="Heading2"/>
        <w:rPr>
          <w:ins w:id="440" w:author="USA" w:date="2025-12-14T20:59:00Z" w16du:dateUtc="2025-12-15T01:59:00Z"/>
        </w:rPr>
      </w:pPr>
      <w:ins w:id="441" w:author="USA" w:date="2025-12-14T20:59:00Z" w16du:dateUtc="2025-12-15T01:59:00Z">
        <w:r w:rsidRPr="004B7295">
          <w:t>4/1.15/4.5</w:t>
        </w:r>
        <w:r w:rsidRPr="004B7295">
          <w:tab/>
          <w:t xml:space="preserve">Issue </w:t>
        </w:r>
      </w:ins>
      <w:ins w:id="442" w:author="USA" w:date="2026-01-11T11:12:00Z" w16du:dateUtc="2026-01-11T16:12:00Z">
        <w:r w:rsidR="008F0035">
          <w:t>F</w:t>
        </w:r>
      </w:ins>
      <w:ins w:id="443" w:author="USA" w:date="2025-12-14T20:59:00Z" w16du:dateUtc="2025-12-15T01:59:00Z">
        <w:r w:rsidRPr="004B7295">
          <w:t xml:space="preserve">: Frequency band </w:t>
        </w:r>
        <w:r>
          <w:t>2 500-2 690</w:t>
        </w:r>
        <w:r w:rsidRPr="004B7295">
          <w:t xml:space="preserve"> MHz</w:t>
        </w:r>
      </w:ins>
    </w:p>
    <w:p w14:paraId="3677A09D" w14:textId="77777777" w:rsidR="001F03BF" w:rsidRPr="004B7295" w:rsidRDefault="001F03BF" w:rsidP="001F03BF">
      <w:pPr>
        <w:rPr>
          <w:ins w:id="444" w:author="USA" w:date="2025-12-14T20:59:00Z" w16du:dateUtc="2025-12-15T01:59:00Z"/>
          <w:i/>
          <w:iCs/>
        </w:rPr>
      </w:pPr>
      <w:ins w:id="445" w:author="USA" w:date="2025-12-14T20:59:00Z" w16du:dateUtc="2025-12-15T01:59:00Z">
        <w:r w:rsidRPr="004B7295">
          <w:rPr>
            <w:i/>
            <w:iCs/>
          </w:rPr>
          <w:t>[Brief text describing Issue E]</w:t>
        </w:r>
      </w:ins>
    </w:p>
    <w:p w14:paraId="26598273" w14:textId="4B39F75D" w:rsidR="001F03BF" w:rsidRPr="004B7295" w:rsidRDefault="001F03BF" w:rsidP="001F03BF">
      <w:pPr>
        <w:pStyle w:val="Heading3"/>
        <w:rPr>
          <w:ins w:id="446" w:author="USA" w:date="2025-12-14T20:59:00Z" w16du:dateUtc="2025-12-15T01:59:00Z"/>
        </w:rPr>
      </w:pPr>
      <w:ins w:id="447" w:author="USA" w:date="2025-12-14T20:59:00Z" w16du:dateUtc="2025-12-15T01:59:00Z">
        <w:r w:rsidRPr="004B7295">
          <w:t>4/1.15/4.5.1</w:t>
        </w:r>
        <w:r w:rsidRPr="004B7295">
          <w:tab/>
          <w:t xml:space="preserve">Method </w:t>
        </w:r>
      </w:ins>
      <w:ins w:id="448" w:author="USA" w:date="2026-01-11T11:12:00Z" w16du:dateUtc="2026-01-11T16:12:00Z">
        <w:r w:rsidR="008F0035">
          <w:t>F</w:t>
        </w:r>
      </w:ins>
      <w:ins w:id="449" w:author="USA" w:date="2025-12-14T20:59:00Z" w16du:dateUtc="2025-12-15T01:59:00Z">
        <w:r>
          <w:t>1</w:t>
        </w:r>
        <w:r w:rsidRPr="004B7295">
          <w:t xml:space="preserve">: </w:t>
        </w:r>
      </w:ins>
      <w:ins w:id="450" w:author="USA" w:date="2025-12-14T21:00:00Z" w16du:dateUtc="2025-12-15T02:00:00Z">
        <w:r>
          <w:t>Identification of lunar station use</w:t>
        </w:r>
      </w:ins>
    </w:p>
    <w:p w14:paraId="0205636A" w14:textId="537FC56B" w:rsidR="001F03BF" w:rsidRPr="001F03BF" w:rsidRDefault="001F03BF">
      <w:pPr>
        <w:rPr>
          <w:ins w:id="451" w:author="USA" w:date="2025-12-14T20:56:00Z" w16du:dateUtc="2025-12-15T01:56:00Z"/>
          <w:i/>
          <w:iCs/>
          <w:rPrChange w:id="452" w:author="USA" w:date="2025-12-14T21:01:00Z" w16du:dateUtc="2025-12-15T02:01:00Z">
            <w:rPr>
              <w:ins w:id="453" w:author="USA" w:date="2025-12-14T20:56:00Z" w16du:dateUtc="2025-12-15T01:56:00Z"/>
            </w:rPr>
          </w:rPrChange>
        </w:rPr>
        <w:pPrChange w:id="454" w:author="USA" w:date="2025-12-14T21:01:00Z" w16du:dateUtc="2025-12-15T02:01:00Z">
          <w:pPr>
            <w:pStyle w:val="Heading2"/>
          </w:pPr>
        </w:pPrChange>
      </w:pPr>
      <w:ins w:id="455" w:author="USA" w:date="2025-12-14T21:00:00Z" w16du:dateUtc="2025-12-15T02:00:00Z">
        <w:r>
          <w:t>An identification is made through a new footnote in the Radio Regulations recognizing lunar surface operations, including an associated Resolution.</w:t>
        </w:r>
      </w:ins>
    </w:p>
    <w:p w14:paraId="5A0CEC61" w14:textId="2AA96D4E" w:rsidR="000355D8" w:rsidRPr="004B7295" w:rsidRDefault="000355D8" w:rsidP="000355D8">
      <w:pPr>
        <w:pStyle w:val="Heading2"/>
      </w:pPr>
      <w:r w:rsidRPr="004B7295">
        <w:t>4/1.15/4.5</w:t>
      </w:r>
      <w:r w:rsidRPr="004B7295">
        <w:tab/>
        <w:t xml:space="preserve">Issue </w:t>
      </w:r>
      <w:ins w:id="456" w:author="USA" w:date="2026-01-11T11:12:00Z" w16du:dateUtc="2026-01-11T16:12:00Z">
        <w:r w:rsidR="008F0035">
          <w:t>G</w:t>
        </w:r>
      </w:ins>
      <w:del w:id="457" w:author="USA" w:date="2025-12-14T21:01:00Z" w16du:dateUtc="2025-12-15T02:01:00Z">
        <w:r w:rsidRPr="004B7295" w:rsidDel="001F03BF">
          <w:delText>E</w:delText>
        </w:r>
      </w:del>
      <w:r w:rsidRPr="004B7295">
        <w:t>: Frequency band 3 500-3 800 MHz</w:t>
      </w:r>
    </w:p>
    <w:p w14:paraId="3CD536FB" w14:textId="77777777" w:rsidR="000355D8" w:rsidRPr="004B7295" w:rsidRDefault="000355D8" w:rsidP="000355D8">
      <w:pPr>
        <w:rPr>
          <w:i/>
          <w:iCs/>
        </w:rPr>
      </w:pPr>
      <w:r w:rsidRPr="004B7295">
        <w:rPr>
          <w:i/>
          <w:iCs/>
        </w:rPr>
        <w:t>[Brief text describing Issue E]</w:t>
      </w:r>
    </w:p>
    <w:p w14:paraId="5AAB0AAE" w14:textId="2306F64D" w:rsidR="000355D8" w:rsidRPr="004B7295" w:rsidDel="001F03BF" w:rsidRDefault="000355D8" w:rsidP="000355D8">
      <w:pPr>
        <w:pStyle w:val="Heading3"/>
        <w:rPr>
          <w:del w:id="458" w:author="USA" w:date="2025-12-14T21:01:00Z" w16du:dateUtc="2025-12-15T02:01:00Z"/>
        </w:rPr>
      </w:pPr>
      <w:r w:rsidRPr="004B7295">
        <w:t>4/1.15/4.5.1</w:t>
      </w:r>
      <w:r w:rsidRPr="004B7295">
        <w:tab/>
        <w:t xml:space="preserve">Method </w:t>
      </w:r>
      <w:ins w:id="459" w:author="USA" w:date="2026-01-11T11:13:00Z" w16du:dateUtc="2026-01-11T16:13:00Z">
        <w:r w:rsidR="008F0035">
          <w:t>G</w:t>
        </w:r>
      </w:ins>
      <w:del w:id="460" w:author="USA" w:date="2026-01-11T11:13:00Z" w16du:dateUtc="2026-01-11T16:13:00Z">
        <w:r w:rsidRPr="004B7295" w:rsidDel="008F0035">
          <w:delText>E</w:delText>
        </w:r>
      </w:del>
      <w:r w:rsidRPr="004B7295">
        <w:t xml:space="preserve">1: </w:t>
      </w:r>
      <w:ins w:id="461" w:author="USA" w:date="2025-12-14T21:01:00Z" w16du:dateUtc="2025-12-15T02:01:00Z">
        <w:r w:rsidR="001F03BF">
          <w:t>Identification of lunar station use</w:t>
        </w:r>
        <w:r w:rsidR="001F03BF" w:rsidRPr="004B7295" w:rsidDel="001F03BF">
          <w:t xml:space="preserve"> </w:t>
        </w:r>
      </w:ins>
      <w:del w:id="462" w:author="USA" w:date="2025-12-14T21:01:00Z" w16du:dateUtc="2025-12-15T02:01:00Z">
        <w:r w:rsidRPr="004B7295" w:rsidDel="001F03BF">
          <w:delText>[title of Method E1, if any]</w:delText>
        </w:r>
      </w:del>
    </w:p>
    <w:p w14:paraId="6AA8D17F" w14:textId="36D97282" w:rsidR="001F03BF" w:rsidRPr="00BB0532" w:rsidRDefault="000355D8" w:rsidP="001F03BF">
      <w:pPr>
        <w:rPr>
          <w:ins w:id="463" w:author="USA" w:date="2025-12-14T21:01:00Z" w16du:dateUtc="2025-12-15T02:01:00Z"/>
          <w:i/>
          <w:iCs/>
        </w:rPr>
      </w:pPr>
      <w:del w:id="464" w:author="USA" w:date="2025-12-14T21:01:00Z" w16du:dateUtc="2025-12-15T02:01:00Z">
        <w:r w:rsidRPr="004B7295" w:rsidDel="001F03BF">
          <w:rPr>
            <w:i/>
            <w:iCs/>
          </w:rPr>
          <w:delText>[Text describing the first method to satisfy Issue E]</w:delText>
        </w:r>
      </w:del>
      <w:ins w:id="465" w:author="USA" w:date="2025-12-14T21:01:00Z" w16du:dateUtc="2025-12-15T02:01:00Z">
        <w:r w:rsidR="001F03BF">
          <w:t>An identification is made through a new footnote in the Radio Regulations recognizing lunar surface operations, including an associated Resolution.</w:t>
        </w:r>
      </w:ins>
    </w:p>
    <w:p w14:paraId="6EC5AAB2" w14:textId="6979F809" w:rsidR="000355D8" w:rsidRPr="004B7295" w:rsidRDefault="000355D8" w:rsidP="001F03BF">
      <w:pPr>
        <w:pStyle w:val="Heading3"/>
        <w:rPr>
          <w:i/>
          <w:iCs/>
        </w:rPr>
      </w:pPr>
    </w:p>
    <w:p w14:paraId="303267AD" w14:textId="0F320E88" w:rsidR="000355D8" w:rsidRPr="004B7295" w:rsidRDefault="000355D8" w:rsidP="000355D8">
      <w:pPr>
        <w:pStyle w:val="Heading3"/>
      </w:pPr>
      <w:r w:rsidRPr="004B7295">
        <w:t>4/1.15/4.5.2</w:t>
      </w:r>
      <w:r w:rsidRPr="004B7295">
        <w:tab/>
        <w:t xml:space="preserve">Method </w:t>
      </w:r>
      <w:ins w:id="466" w:author="USA" w:date="2026-01-11T11:13:00Z" w16du:dateUtc="2026-01-11T16:13:00Z">
        <w:r w:rsidR="008F0035">
          <w:t>G</w:t>
        </w:r>
      </w:ins>
      <w:del w:id="467" w:author="USA" w:date="2026-01-11T11:13:00Z" w16du:dateUtc="2026-01-11T16:13:00Z">
        <w:r w:rsidRPr="004B7295" w:rsidDel="008F0035">
          <w:delText>E</w:delText>
        </w:r>
      </w:del>
      <w:r w:rsidRPr="004B7295">
        <w:t>2: [title of Method E2, if any]</w:t>
      </w:r>
    </w:p>
    <w:p w14:paraId="18C018D0" w14:textId="77777777" w:rsidR="000355D8" w:rsidRPr="004B7295" w:rsidRDefault="000355D8" w:rsidP="000355D8">
      <w:pPr>
        <w:rPr>
          <w:i/>
          <w:iCs/>
        </w:rPr>
      </w:pPr>
      <w:r w:rsidRPr="004B7295">
        <w:rPr>
          <w:i/>
          <w:iCs/>
        </w:rPr>
        <w:t>[Text describing the second method to satisfy Issue E]</w:t>
      </w:r>
    </w:p>
    <w:p w14:paraId="1C84A98C" w14:textId="77777777" w:rsidR="000355D8" w:rsidRPr="004B7295" w:rsidRDefault="000355D8" w:rsidP="000355D8">
      <w:pPr>
        <w:rPr>
          <w:i/>
          <w:iCs/>
        </w:rPr>
      </w:pPr>
      <w:r w:rsidRPr="004B7295">
        <w:rPr>
          <w:i/>
          <w:iCs/>
        </w:rPr>
        <w:t>[Additional sections with text describing other methods to satisfy Issue E, if any]</w:t>
      </w:r>
    </w:p>
    <w:p w14:paraId="28692C5D" w14:textId="3CB4304D" w:rsidR="000355D8" w:rsidRPr="004B7295" w:rsidRDefault="000355D8" w:rsidP="000355D8">
      <w:pPr>
        <w:pStyle w:val="Heading2"/>
      </w:pPr>
      <w:r w:rsidRPr="004B7295">
        <w:t>4/1.15/4.6</w:t>
      </w:r>
      <w:r w:rsidRPr="004B7295">
        <w:tab/>
        <w:t xml:space="preserve">Issue </w:t>
      </w:r>
      <w:ins w:id="468" w:author="USA" w:date="2026-01-11T11:13:00Z" w16du:dateUtc="2026-01-11T16:13:00Z">
        <w:r w:rsidR="008F0035">
          <w:t>H</w:t>
        </w:r>
      </w:ins>
      <w:del w:id="469" w:author="USA" w:date="2025-12-14T21:01:00Z" w16du:dateUtc="2025-12-15T02:01:00Z">
        <w:r w:rsidRPr="004B7295" w:rsidDel="001F03BF">
          <w:delText>F</w:delText>
        </w:r>
      </w:del>
      <w:r w:rsidRPr="004B7295">
        <w:t xml:space="preserve">: Frequency band 5 150-5 </w:t>
      </w:r>
      <w:ins w:id="470" w:author="USA" w:date="2025-12-14T21:02:00Z" w16du:dateUtc="2025-12-15T02:02:00Z">
        <w:r w:rsidR="001F03BF">
          <w:t>925</w:t>
        </w:r>
      </w:ins>
      <w:del w:id="471" w:author="USA" w:date="2025-12-14T21:02:00Z" w16du:dateUtc="2025-12-15T02:02:00Z">
        <w:r w:rsidRPr="004B7295" w:rsidDel="001F03BF">
          <w:delText>570</w:delText>
        </w:r>
      </w:del>
      <w:r w:rsidRPr="004B7295">
        <w:t xml:space="preserve"> MHz</w:t>
      </w:r>
    </w:p>
    <w:p w14:paraId="65D7B0B8" w14:textId="77777777" w:rsidR="000355D8" w:rsidRPr="004B7295" w:rsidRDefault="000355D8" w:rsidP="000355D8">
      <w:pPr>
        <w:rPr>
          <w:i/>
          <w:iCs/>
        </w:rPr>
      </w:pPr>
      <w:r w:rsidRPr="004B7295">
        <w:rPr>
          <w:i/>
          <w:iCs/>
        </w:rPr>
        <w:t>[Brief text describing Issue F]</w:t>
      </w:r>
    </w:p>
    <w:p w14:paraId="1EA360E2" w14:textId="61B91ED2" w:rsidR="000355D8" w:rsidRPr="004B7295" w:rsidRDefault="000355D8" w:rsidP="000355D8">
      <w:pPr>
        <w:pStyle w:val="Heading3"/>
      </w:pPr>
      <w:r w:rsidRPr="004B7295">
        <w:t>4/1.15/4.6.1</w:t>
      </w:r>
      <w:r w:rsidRPr="004B7295">
        <w:tab/>
        <w:t xml:space="preserve">Method </w:t>
      </w:r>
      <w:ins w:id="472" w:author="USA" w:date="2026-01-11T11:13:00Z" w16du:dateUtc="2026-01-11T16:13:00Z">
        <w:r w:rsidR="008F0035">
          <w:t>H</w:t>
        </w:r>
      </w:ins>
      <w:del w:id="473" w:author="USA" w:date="2026-01-11T11:13:00Z" w16du:dateUtc="2026-01-11T16:13:00Z">
        <w:r w:rsidRPr="004B7295" w:rsidDel="008F0035">
          <w:delText>F</w:delText>
        </w:r>
      </w:del>
      <w:r w:rsidRPr="004B7295">
        <w:t xml:space="preserve">1: </w:t>
      </w:r>
      <w:ins w:id="474" w:author="USA" w:date="2025-12-14T21:02:00Z" w16du:dateUtc="2025-12-15T02:02:00Z">
        <w:r w:rsidR="001F03BF">
          <w:t>Identification of lunar station use</w:t>
        </w:r>
      </w:ins>
      <w:del w:id="475" w:author="USA" w:date="2025-12-14T21:02:00Z" w16du:dateUtc="2025-12-15T02:02:00Z">
        <w:r w:rsidRPr="004B7295" w:rsidDel="001F03BF">
          <w:delText>[title of Method F1, if any]</w:delText>
        </w:r>
      </w:del>
    </w:p>
    <w:p w14:paraId="7CC87000" w14:textId="6AA5CDBC" w:rsidR="000355D8" w:rsidRPr="004B7295" w:rsidRDefault="001F03BF" w:rsidP="000355D8">
      <w:pPr>
        <w:rPr>
          <w:i/>
          <w:iCs/>
        </w:rPr>
      </w:pPr>
      <w:ins w:id="476" w:author="USA" w:date="2025-12-14T21:02:00Z" w16du:dateUtc="2025-12-15T02:02:00Z">
        <w:r>
          <w:t>An identification is made through a new footnote in the Radio Regulations recognizing lunar surface operations, including an associated Resolution.</w:t>
        </w:r>
      </w:ins>
      <w:del w:id="477" w:author="USA" w:date="2025-12-14T21:02:00Z" w16du:dateUtc="2025-12-15T02:02:00Z">
        <w:r w:rsidR="000355D8" w:rsidRPr="004B7295" w:rsidDel="001F03BF">
          <w:rPr>
            <w:i/>
            <w:iCs/>
          </w:rPr>
          <w:delText>[Text describing the first method to satisfy Issue F]</w:delText>
        </w:r>
      </w:del>
    </w:p>
    <w:p w14:paraId="307DAF28" w14:textId="06BFD70C" w:rsidR="000355D8" w:rsidRPr="004B7295" w:rsidDel="001F03BF" w:rsidRDefault="000355D8" w:rsidP="000355D8">
      <w:pPr>
        <w:pStyle w:val="Heading3"/>
        <w:rPr>
          <w:del w:id="478" w:author="USA" w:date="2025-12-14T21:02:00Z" w16du:dateUtc="2025-12-15T02:02:00Z"/>
        </w:rPr>
      </w:pPr>
      <w:del w:id="479" w:author="USA" w:date="2025-12-14T21:02:00Z" w16du:dateUtc="2025-12-15T02:02:00Z">
        <w:r w:rsidRPr="004B7295" w:rsidDel="001F03BF">
          <w:delText>4/1.15/4.6.2</w:delText>
        </w:r>
        <w:r w:rsidRPr="004B7295" w:rsidDel="001F03BF">
          <w:tab/>
          <w:delText>Method F2: [title of Method F2, if any]</w:delText>
        </w:r>
      </w:del>
    </w:p>
    <w:p w14:paraId="60B54E72" w14:textId="6F99FEE9" w:rsidR="000355D8" w:rsidRPr="004B7295" w:rsidDel="001F03BF" w:rsidRDefault="000355D8" w:rsidP="000355D8">
      <w:pPr>
        <w:rPr>
          <w:del w:id="480" w:author="USA" w:date="2025-12-14T21:02:00Z" w16du:dateUtc="2025-12-15T02:02:00Z"/>
          <w:i/>
          <w:iCs/>
        </w:rPr>
      </w:pPr>
      <w:del w:id="481" w:author="USA" w:date="2025-12-14T21:02:00Z" w16du:dateUtc="2025-12-15T02:02:00Z">
        <w:r w:rsidRPr="004B7295" w:rsidDel="001F03BF">
          <w:rPr>
            <w:i/>
            <w:iCs/>
          </w:rPr>
          <w:delText>[Text describing the second method to satisfy Issue F]</w:delText>
        </w:r>
      </w:del>
    </w:p>
    <w:p w14:paraId="268F5F1B" w14:textId="66B4F522" w:rsidR="000355D8" w:rsidRPr="004B7295" w:rsidDel="001F03BF" w:rsidRDefault="000355D8" w:rsidP="000355D8">
      <w:pPr>
        <w:rPr>
          <w:del w:id="482" w:author="USA" w:date="2025-12-14T21:02:00Z" w16du:dateUtc="2025-12-15T02:02:00Z"/>
          <w:i/>
          <w:iCs/>
        </w:rPr>
      </w:pPr>
      <w:del w:id="483" w:author="USA" w:date="2025-12-14T21:02:00Z" w16du:dateUtc="2025-12-15T02:02:00Z">
        <w:r w:rsidRPr="004B7295" w:rsidDel="001F03BF">
          <w:rPr>
            <w:i/>
            <w:iCs/>
          </w:rPr>
          <w:delText>[Additional sections with text describing other methods to satisfy Issue F, if any]</w:delText>
        </w:r>
      </w:del>
    </w:p>
    <w:p w14:paraId="654053AA" w14:textId="27516FBD" w:rsidR="000355D8" w:rsidRPr="004B7295" w:rsidDel="001F03BF" w:rsidRDefault="000355D8" w:rsidP="000355D8">
      <w:pPr>
        <w:pStyle w:val="Heading2"/>
        <w:rPr>
          <w:del w:id="484" w:author="USA" w:date="2025-12-14T21:02:00Z" w16du:dateUtc="2025-12-15T02:02:00Z"/>
        </w:rPr>
      </w:pPr>
      <w:del w:id="485" w:author="USA" w:date="2025-12-14T21:02:00Z" w16du:dateUtc="2025-12-15T02:02:00Z">
        <w:r w:rsidRPr="004B7295" w:rsidDel="001F03BF">
          <w:delText>4/1.15/4.7</w:delText>
        </w:r>
        <w:r w:rsidRPr="004B7295" w:rsidDel="001F03BF">
          <w:tab/>
          <w:delText>Issue G: Frequency band 5 570-5 725 MHz</w:delText>
        </w:r>
      </w:del>
    </w:p>
    <w:p w14:paraId="6FD69E2F" w14:textId="615B4762" w:rsidR="000355D8" w:rsidRPr="004B7295" w:rsidDel="001F03BF" w:rsidRDefault="000355D8" w:rsidP="000355D8">
      <w:pPr>
        <w:rPr>
          <w:del w:id="486" w:author="USA" w:date="2025-12-14T21:02:00Z" w16du:dateUtc="2025-12-15T02:02:00Z"/>
          <w:i/>
          <w:iCs/>
        </w:rPr>
      </w:pPr>
      <w:del w:id="487" w:author="USA" w:date="2025-12-14T21:02:00Z" w16du:dateUtc="2025-12-15T02:02:00Z">
        <w:r w:rsidRPr="004B7295" w:rsidDel="001F03BF">
          <w:rPr>
            <w:i/>
            <w:iCs/>
          </w:rPr>
          <w:delText>[Brief text describing Issue G]</w:delText>
        </w:r>
      </w:del>
    </w:p>
    <w:p w14:paraId="177F73D4" w14:textId="57F1C011" w:rsidR="000355D8" w:rsidRPr="004B7295" w:rsidDel="001F03BF" w:rsidRDefault="000355D8" w:rsidP="000355D8">
      <w:pPr>
        <w:pStyle w:val="Heading3"/>
        <w:rPr>
          <w:del w:id="488" w:author="USA" w:date="2025-12-14T21:02:00Z" w16du:dateUtc="2025-12-15T02:02:00Z"/>
        </w:rPr>
      </w:pPr>
      <w:del w:id="489" w:author="USA" w:date="2025-12-14T21:02:00Z" w16du:dateUtc="2025-12-15T02:02:00Z">
        <w:r w:rsidRPr="004B7295" w:rsidDel="001F03BF">
          <w:delText>4/1.15/4.7.1</w:delText>
        </w:r>
        <w:r w:rsidRPr="004B7295" w:rsidDel="001F03BF">
          <w:tab/>
          <w:delText>Method G1: [title of Method G1, if any]</w:delText>
        </w:r>
      </w:del>
    </w:p>
    <w:p w14:paraId="0F8B3E25" w14:textId="010B711C" w:rsidR="000355D8" w:rsidRPr="004B7295" w:rsidDel="001F03BF" w:rsidRDefault="000355D8" w:rsidP="000355D8">
      <w:pPr>
        <w:rPr>
          <w:del w:id="490" w:author="USA" w:date="2025-12-14T21:02:00Z" w16du:dateUtc="2025-12-15T02:02:00Z"/>
          <w:i/>
          <w:iCs/>
        </w:rPr>
      </w:pPr>
      <w:del w:id="491" w:author="USA" w:date="2025-12-14T21:02:00Z" w16du:dateUtc="2025-12-15T02:02:00Z">
        <w:r w:rsidRPr="004B7295" w:rsidDel="001F03BF">
          <w:rPr>
            <w:i/>
            <w:iCs/>
          </w:rPr>
          <w:delText>[Text describing the first method to satisfy Issue G]</w:delText>
        </w:r>
      </w:del>
    </w:p>
    <w:p w14:paraId="6BDBD8C5" w14:textId="07928641" w:rsidR="000355D8" w:rsidRPr="004B7295" w:rsidDel="001F03BF" w:rsidRDefault="000355D8" w:rsidP="000355D8">
      <w:pPr>
        <w:pStyle w:val="Heading3"/>
        <w:rPr>
          <w:del w:id="492" w:author="USA" w:date="2025-12-14T21:02:00Z" w16du:dateUtc="2025-12-15T02:02:00Z"/>
        </w:rPr>
      </w:pPr>
      <w:del w:id="493" w:author="USA" w:date="2025-12-14T21:02:00Z" w16du:dateUtc="2025-12-15T02:02:00Z">
        <w:r w:rsidRPr="004B7295" w:rsidDel="001F03BF">
          <w:delText>4/1.15/4.7.2</w:delText>
        </w:r>
        <w:r w:rsidRPr="004B7295" w:rsidDel="001F03BF">
          <w:tab/>
          <w:delText>Method G2: [title of Method G2, if any]</w:delText>
        </w:r>
      </w:del>
    </w:p>
    <w:p w14:paraId="6C17FAC5" w14:textId="6159870E" w:rsidR="000355D8" w:rsidRPr="004B7295" w:rsidDel="001F03BF" w:rsidRDefault="000355D8" w:rsidP="000355D8">
      <w:pPr>
        <w:rPr>
          <w:del w:id="494" w:author="USA" w:date="2025-12-14T21:02:00Z" w16du:dateUtc="2025-12-15T02:02:00Z"/>
          <w:i/>
          <w:iCs/>
        </w:rPr>
      </w:pPr>
      <w:del w:id="495" w:author="USA" w:date="2025-12-14T21:02:00Z" w16du:dateUtc="2025-12-15T02:02:00Z">
        <w:r w:rsidRPr="004B7295" w:rsidDel="001F03BF">
          <w:rPr>
            <w:i/>
            <w:iCs/>
          </w:rPr>
          <w:delText>[Text describing the second method to satisfy Issue G]</w:delText>
        </w:r>
      </w:del>
    </w:p>
    <w:p w14:paraId="6EFC457C" w14:textId="69C68020" w:rsidR="000355D8" w:rsidRPr="004B7295" w:rsidDel="001F03BF" w:rsidRDefault="000355D8" w:rsidP="000355D8">
      <w:pPr>
        <w:rPr>
          <w:del w:id="496" w:author="USA" w:date="2025-12-14T21:02:00Z" w16du:dateUtc="2025-12-15T02:02:00Z"/>
          <w:i/>
          <w:iCs/>
        </w:rPr>
      </w:pPr>
      <w:del w:id="497" w:author="USA" w:date="2025-12-14T21:02:00Z" w16du:dateUtc="2025-12-15T02:02:00Z">
        <w:r w:rsidRPr="004B7295" w:rsidDel="001F03BF">
          <w:rPr>
            <w:i/>
            <w:iCs/>
          </w:rPr>
          <w:delText>[Additional sections with text describing other methods to satisfy Issue G, if any]</w:delText>
        </w:r>
      </w:del>
    </w:p>
    <w:p w14:paraId="5F0291DE" w14:textId="2D791D31" w:rsidR="000355D8" w:rsidRPr="004B7295" w:rsidDel="001F03BF" w:rsidRDefault="000355D8" w:rsidP="000355D8">
      <w:pPr>
        <w:pStyle w:val="Heading2"/>
        <w:rPr>
          <w:del w:id="498" w:author="USA" w:date="2025-12-14T21:02:00Z" w16du:dateUtc="2025-12-15T02:02:00Z"/>
        </w:rPr>
      </w:pPr>
      <w:del w:id="499" w:author="USA" w:date="2025-12-14T21:02:00Z" w16du:dateUtc="2025-12-15T02:02:00Z">
        <w:r w:rsidRPr="004B7295" w:rsidDel="001F03BF">
          <w:delText>4/1.15/4.8</w:delText>
        </w:r>
        <w:r w:rsidRPr="004B7295" w:rsidDel="001F03BF">
          <w:tab/>
          <w:delText>Issue H: Frequency band 5 775-5 925 MHz</w:delText>
        </w:r>
      </w:del>
    </w:p>
    <w:p w14:paraId="00A2DA2D" w14:textId="2DC42AFB" w:rsidR="000355D8" w:rsidRPr="004B7295" w:rsidDel="001F03BF" w:rsidRDefault="000355D8" w:rsidP="000355D8">
      <w:pPr>
        <w:rPr>
          <w:del w:id="500" w:author="USA" w:date="2025-12-14T21:02:00Z" w16du:dateUtc="2025-12-15T02:02:00Z"/>
          <w:i/>
          <w:iCs/>
        </w:rPr>
      </w:pPr>
      <w:del w:id="501" w:author="USA" w:date="2025-12-14T21:02:00Z" w16du:dateUtc="2025-12-15T02:02:00Z">
        <w:r w:rsidRPr="004B7295" w:rsidDel="001F03BF">
          <w:rPr>
            <w:i/>
            <w:iCs/>
          </w:rPr>
          <w:delText>[Brief text describing Issue H]</w:delText>
        </w:r>
      </w:del>
    </w:p>
    <w:p w14:paraId="0298B2BD" w14:textId="11D4AFB3" w:rsidR="000355D8" w:rsidRPr="004B7295" w:rsidDel="001F03BF" w:rsidRDefault="000355D8" w:rsidP="000355D8">
      <w:pPr>
        <w:pStyle w:val="Heading3"/>
        <w:rPr>
          <w:del w:id="502" w:author="USA" w:date="2025-12-14T21:02:00Z" w16du:dateUtc="2025-12-15T02:02:00Z"/>
        </w:rPr>
      </w:pPr>
      <w:del w:id="503" w:author="USA" w:date="2025-12-14T21:02:00Z" w16du:dateUtc="2025-12-15T02:02:00Z">
        <w:r w:rsidRPr="004B7295" w:rsidDel="001F03BF">
          <w:delText>4/1.15/4.8.1</w:delText>
        </w:r>
        <w:r w:rsidRPr="004B7295" w:rsidDel="001F03BF">
          <w:tab/>
          <w:delText>Method H1: [title of Method H1, if any]</w:delText>
        </w:r>
      </w:del>
    </w:p>
    <w:p w14:paraId="370DAD97" w14:textId="6E95A441" w:rsidR="000355D8" w:rsidRPr="004B7295" w:rsidDel="001F03BF" w:rsidRDefault="000355D8" w:rsidP="000355D8">
      <w:pPr>
        <w:rPr>
          <w:del w:id="504" w:author="USA" w:date="2025-12-14T21:02:00Z" w16du:dateUtc="2025-12-15T02:02:00Z"/>
          <w:i/>
          <w:iCs/>
        </w:rPr>
      </w:pPr>
      <w:del w:id="505" w:author="USA" w:date="2025-12-14T21:02:00Z" w16du:dateUtc="2025-12-15T02:02:00Z">
        <w:r w:rsidRPr="004B7295" w:rsidDel="001F03BF">
          <w:rPr>
            <w:i/>
            <w:iCs/>
          </w:rPr>
          <w:delText>[Text describing the first method to satisfy Issue H]</w:delText>
        </w:r>
      </w:del>
    </w:p>
    <w:p w14:paraId="22C95049" w14:textId="7A0EE7B0" w:rsidR="000355D8" w:rsidRPr="004B7295" w:rsidDel="001F03BF" w:rsidRDefault="000355D8" w:rsidP="000355D8">
      <w:pPr>
        <w:pStyle w:val="Heading3"/>
        <w:rPr>
          <w:del w:id="506" w:author="USA" w:date="2025-12-14T21:02:00Z" w16du:dateUtc="2025-12-15T02:02:00Z"/>
        </w:rPr>
      </w:pPr>
      <w:del w:id="507" w:author="USA" w:date="2025-12-14T21:02:00Z" w16du:dateUtc="2025-12-15T02:02:00Z">
        <w:r w:rsidRPr="004B7295" w:rsidDel="001F03BF">
          <w:delText>4/1.15/4.8.2</w:delText>
        </w:r>
        <w:r w:rsidRPr="004B7295" w:rsidDel="001F03BF">
          <w:tab/>
          <w:delText>Method H2: [title of Method H2, if any]</w:delText>
        </w:r>
      </w:del>
    </w:p>
    <w:p w14:paraId="2019C442" w14:textId="018DA26E" w:rsidR="000355D8" w:rsidRPr="004B7295" w:rsidDel="001F03BF" w:rsidRDefault="000355D8" w:rsidP="000355D8">
      <w:pPr>
        <w:rPr>
          <w:del w:id="508" w:author="USA" w:date="2025-12-14T21:02:00Z" w16du:dateUtc="2025-12-15T02:02:00Z"/>
          <w:i/>
          <w:iCs/>
        </w:rPr>
      </w:pPr>
      <w:del w:id="509" w:author="USA" w:date="2025-12-14T21:02:00Z" w16du:dateUtc="2025-12-15T02:02:00Z">
        <w:r w:rsidRPr="004B7295" w:rsidDel="001F03BF">
          <w:rPr>
            <w:i/>
            <w:iCs/>
          </w:rPr>
          <w:delText>[Text describing the second method to satisfy Issue H]</w:delText>
        </w:r>
      </w:del>
    </w:p>
    <w:p w14:paraId="178AD33F" w14:textId="70D33B9B" w:rsidR="000355D8" w:rsidRPr="004B7295" w:rsidDel="001F03BF" w:rsidRDefault="000355D8" w:rsidP="000355D8">
      <w:pPr>
        <w:rPr>
          <w:del w:id="510" w:author="USA" w:date="2025-12-14T21:02:00Z" w16du:dateUtc="2025-12-15T02:02:00Z"/>
          <w:i/>
          <w:iCs/>
        </w:rPr>
      </w:pPr>
      <w:del w:id="511" w:author="USA" w:date="2025-12-14T21:02:00Z" w16du:dateUtc="2025-12-15T02:02:00Z">
        <w:r w:rsidRPr="004B7295" w:rsidDel="001F03BF">
          <w:rPr>
            <w:i/>
            <w:iCs/>
          </w:rPr>
          <w:delText>[Additional sections with text describing other methods to satisfy Issue H, if any]</w:delText>
        </w:r>
      </w:del>
    </w:p>
    <w:p w14:paraId="43D6E55D" w14:textId="1B5645A2" w:rsidR="000355D8" w:rsidRPr="004B7295" w:rsidRDefault="000355D8" w:rsidP="000355D8">
      <w:pPr>
        <w:pStyle w:val="Heading2"/>
      </w:pPr>
      <w:r w:rsidRPr="004B7295">
        <w:t>4/1.15/4.</w:t>
      </w:r>
      <w:ins w:id="512" w:author="USA" w:date="2026-01-11T12:46:00Z" w16du:dateUtc="2026-01-11T17:46:00Z">
        <w:r w:rsidR="00D05BF5">
          <w:t>7</w:t>
        </w:r>
      </w:ins>
      <w:del w:id="513" w:author="USA" w:date="2026-01-11T12:46:00Z" w16du:dateUtc="2026-01-11T17:46:00Z">
        <w:r w:rsidRPr="004B7295" w:rsidDel="00D05BF5">
          <w:delText>9</w:delText>
        </w:r>
      </w:del>
      <w:r w:rsidRPr="004B7295">
        <w:tab/>
        <w:t>Issue I: Frequency band 7 190-7 235 MHz</w:t>
      </w:r>
    </w:p>
    <w:p w14:paraId="2629F395" w14:textId="73183CE8" w:rsidR="000355D8" w:rsidRPr="00076C6B" w:rsidRDefault="000355D8" w:rsidP="000355D8">
      <w:pPr>
        <w:rPr>
          <w:i/>
          <w:iCs/>
        </w:rPr>
      </w:pPr>
      <w:r w:rsidRPr="004B7295">
        <w:rPr>
          <w:i/>
          <w:iCs/>
        </w:rPr>
        <w:t>[Brief text describing Issue I]</w:t>
      </w:r>
    </w:p>
    <w:p w14:paraId="327269F4" w14:textId="3AC465CA" w:rsidR="000355D8" w:rsidRPr="004B7295" w:rsidRDefault="000355D8" w:rsidP="000355D8">
      <w:pPr>
        <w:pStyle w:val="Heading3"/>
      </w:pPr>
      <w:r w:rsidRPr="004B7295">
        <w:t>4/1.15/4.</w:t>
      </w:r>
      <w:ins w:id="514" w:author="USA" w:date="2026-01-11T12:46:00Z" w16du:dateUtc="2026-01-11T17:46:00Z">
        <w:r w:rsidR="00D05BF5">
          <w:t>7</w:t>
        </w:r>
      </w:ins>
      <w:del w:id="515" w:author="USA" w:date="2026-01-11T12:46:00Z" w16du:dateUtc="2026-01-11T17:46:00Z">
        <w:r w:rsidRPr="004B7295" w:rsidDel="00D05BF5">
          <w:delText>9</w:delText>
        </w:r>
      </w:del>
      <w:r w:rsidRPr="004B7295">
        <w:t>.1</w:t>
      </w:r>
      <w:r w:rsidRPr="004B7295">
        <w:tab/>
        <w:t xml:space="preserve">Method I1: </w:t>
      </w:r>
      <w:ins w:id="516" w:author="USA" w:date="2025-12-14T13:40:00Z" w16du:dateUtc="2025-12-14T18:40:00Z">
        <w:r w:rsidR="00076C6B">
          <w:t>New SRS (space-to-space) allocation</w:t>
        </w:r>
      </w:ins>
      <w:del w:id="517" w:author="USA" w:date="2025-12-14T13:40:00Z" w16du:dateUtc="2025-12-14T18:40:00Z">
        <w:r w:rsidRPr="004B7295" w:rsidDel="00076C6B">
          <w:delText>[title of Method I1, if any]</w:delText>
        </w:r>
      </w:del>
    </w:p>
    <w:p w14:paraId="6A5792C6" w14:textId="5FC1A415" w:rsidR="000355D8" w:rsidRPr="004B7295" w:rsidDel="00076C6B" w:rsidRDefault="00076C6B" w:rsidP="000355D8">
      <w:pPr>
        <w:rPr>
          <w:del w:id="518" w:author="USA" w:date="2025-12-14T13:40:00Z" w16du:dateUtc="2025-12-14T18:40:00Z"/>
          <w:i/>
          <w:iCs/>
        </w:rPr>
      </w:pPr>
      <w:ins w:id="519" w:author="USA" w:date="2025-12-14T13:40:00Z" w16du:dateUtc="2025-12-14T18:40:00Z">
        <w:r>
          <w:t xml:space="preserve">This method provides a new SRS (space-to-space) indicator to the existing SRS allocation in the band, along with a new footnote indicating this (space-to-space) allocation is </w:t>
        </w:r>
      </w:ins>
      <w:ins w:id="520" w:author="USA" w:date="2025-12-14T13:41:00Z" w16du:dateUtc="2025-12-14T18:41:00Z">
        <w:r>
          <w:t>limited</w:t>
        </w:r>
      </w:ins>
      <w:ins w:id="521" w:author="USA" w:date="2025-12-14T13:42:00Z" w16du:dateUtc="2025-12-14T18:42:00Z">
        <w:r>
          <w:t xml:space="preserve"> to</w:t>
        </w:r>
      </w:ins>
      <w:ins w:id="522" w:author="USA" w:date="2025-12-14T13:40:00Z" w16du:dateUtc="2025-12-14T18:40:00Z">
        <w:r>
          <w:t xml:space="preserve"> satellites in lunar orbit transmitting to lunar stations</w:t>
        </w:r>
      </w:ins>
      <w:ins w:id="523" w:author="USA" w:date="2026-01-11T11:16:00Z" w16du:dateUtc="2026-01-11T16:16:00Z">
        <w:r w:rsidR="00AC3843" w:rsidRPr="00AC3843">
          <w:rPr>
            <w:bCs/>
          </w:rPr>
          <w:t xml:space="preserve"> </w:t>
        </w:r>
        <w:r w:rsidR="00AC3843" w:rsidRPr="003C795C">
          <w:rPr>
            <w:bCs/>
          </w:rPr>
          <w:t>and that s</w:t>
        </w:r>
        <w:r w:rsidR="00AC3843" w:rsidRPr="008F0035">
          <w:rPr>
            <w:bCs/>
          </w:rPr>
          <w:t>uch use is limited to areas outside the shielded zone of the moon</w:t>
        </w:r>
      </w:ins>
      <w:ins w:id="524" w:author="USA" w:date="2025-12-14T13:40:00Z" w16du:dateUtc="2025-12-14T18:40:00Z">
        <w:r>
          <w:t>.</w:t>
        </w:r>
      </w:ins>
      <w:del w:id="525" w:author="USA" w:date="2025-12-14T13:40:00Z" w16du:dateUtc="2025-12-14T18:40:00Z">
        <w:r w:rsidR="000355D8" w:rsidRPr="004B7295" w:rsidDel="00076C6B">
          <w:rPr>
            <w:i/>
            <w:iCs/>
          </w:rPr>
          <w:delText>[Text describing the first method to satisfy Issue I]</w:delText>
        </w:r>
      </w:del>
    </w:p>
    <w:p w14:paraId="3CA6ADAA" w14:textId="5EEB9239" w:rsidR="000355D8" w:rsidRPr="004B7295" w:rsidDel="00076C6B" w:rsidRDefault="000355D8" w:rsidP="000355D8">
      <w:pPr>
        <w:pStyle w:val="Heading3"/>
        <w:rPr>
          <w:del w:id="526" w:author="USA" w:date="2025-12-14T13:40:00Z" w16du:dateUtc="2025-12-14T18:40:00Z"/>
        </w:rPr>
      </w:pPr>
      <w:del w:id="527" w:author="USA" w:date="2025-12-14T13:40:00Z" w16du:dateUtc="2025-12-14T18:40:00Z">
        <w:r w:rsidRPr="004B7295" w:rsidDel="00076C6B">
          <w:lastRenderedPageBreak/>
          <w:delText>4/1.15/4.9.2</w:delText>
        </w:r>
        <w:r w:rsidRPr="004B7295" w:rsidDel="00076C6B">
          <w:tab/>
          <w:delText>Method I2: [title of Method I2, if any]</w:delText>
        </w:r>
      </w:del>
    </w:p>
    <w:p w14:paraId="616136A3" w14:textId="7F5378F5" w:rsidR="000355D8" w:rsidRPr="004B7295" w:rsidDel="00076C6B" w:rsidRDefault="000355D8" w:rsidP="000355D8">
      <w:pPr>
        <w:rPr>
          <w:del w:id="528" w:author="USA" w:date="2025-12-14T13:40:00Z" w16du:dateUtc="2025-12-14T18:40:00Z"/>
          <w:i/>
          <w:iCs/>
        </w:rPr>
      </w:pPr>
      <w:del w:id="529" w:author="USA" w:date="2025-12-14T13:40:00Z" w16du:dateUtc="2025-12-14T18:40:00Z">
        <w:r w:rsidRPr="004B7295" w:rsidDel="00076C6B">
          <w:rPr>
            <w:i/>
            <w:iCs/>
          </w:rPr>
          <w:delText>[Text describing the second method to satisfy Issue I]</w:delText>
        </w:r>
      </w:del>
    </w:p>
    <w:p w14:paraId="6979E9EC" w14:textId="7DA8F369" w:rsidR="000355D8" w:rsidRPr="004B7295" w:rsidDel="00076C6B" w:rsidRDefault="000355D8" w:rsidP="000355D8">
      <w:pPr>
        <w:rPr>
          <w:del w:id="530" w:author="USA" w:date="2025-12-14T13:40:00Z" w16du:dateUtc="2025-12-14T18:40:00Z"/>
          <w:i/>
          <w:iCs/>
        </w:rPr>
      </w:pPr>
      <w:del w:id="531" w:author="USA" w:date="2025-12-14T13:40:00Z" w16du:dateUtc="2025-12-14T18:40:00Z">
        <w:r w:rsidRPr="004B7295" w:rsidDel="00076C6B">
          <w:rPr>
            <w:i/>
            <w:iCs/>
          </w:rPr>
          <w:delText>[Additional sections with text describing other methods to satisfy Issue I, if any]</w:delText>
        </w:r>
      </w:del>
    </w:p>
    <w:p w14:paraId="050FF35B" w14:textId="2A09A2EA" w:rsidR="000355D8" w:rsidRPr="004B7295" w:rsidRDefault="000355D8" w:rsidP="000355D8">
      <w:pPr>
        <w:pStyle w:val="Heading2"/>
        <w:tabs>
          <w:tab w:val="clear" w:pos="1134"/>
        </w:tabs>
      </w:pPr>
      <w:r w:rsidRPr="004B7295">
        <w:t>4/1.15/4.</w:t>
      </w:r>
      <w:ins w:id="532" w:author="USA" w:date="2026-01-11T12:46:00Z" w16du:dateUtc="2026-01-11T17:46:00Z">
        <w:r w:rsidR="00D05BF5">
          <w:t>8</w:t>
        </w:r>
      </w:ins>
      <w:del w:id="533" w:author="USA" w:date="2026-01-11T12:46:00Z" w16du:dateUtc="2026-01-11T17:46:00Z">
        <w:r w:rsidRPr="004B7295" w:rsidDel="00D05BF5">
          <w:delText>10</w:delText>
        </w:r>
      </w:del>
      <w:r w:rsidRPr="004B7295">
        <w:tab/>
        <w:t>Issue J: Frequency band 8 450-8 500 MHz</w:t>
      </w:r>
    </w:p>
    <w:p w14:paraId="4FF79DC2" w14:textId="77777777" w:rsidR="000355D8" w:rsidRPr="004B7295" w:rsidRDefault="000355D8" w:rsidP="000355D8">
      <w:pPr>
        <w:rPr>
          <w:i/>
          <w:iCs/>
        </w:rPr>
      </w:pPr>
      <w:r w:rsidRPr="004B7295">
        <w:rPr>
          <w:i/>
          <w:iCs/>
        </w:rPr>
        <w:t>[Brief text describing Issue J]</w:t>
      </w:r>
    </w:p>
    <w:p w14:paraId="696C020D" w14:textId="2862CC9F" w:rsidR="000355D8" w:rsidRPr="004B7295" w:rsidRDefault="000355D8" w:rsidP="000355D8">
      <w:pPr>
        <w:pStyle w:val="Heading3"/>
      </w:pPr>
      <w:r w:rsidRPr="004B7295">
        <w:t>4/1.15/4.</w:t>
      </w:r>
      <w:ins w:id="534" w:author="USA" w:date="2026-01-11T12:46:00Z" w16du:dateUtc="2026-01-11T17:46:00Z">
        <w:r w:rsidR="00D05BF5">
          <w:t>8</w:t>
        </w:r>
      </w:ins>
      <w:del w:id="535" w:author="USA" w:date="2026-01-11T12:46:00Z" w16du:dateUtc="2026-01-11T17:46:00Z">
        <w:r w:rsidRPr="004B7295" w:rsidDel="00D05BF5">
          <w:delText>10</w:delText>
        </w:r>
      </w:del>
      <w:r w:rsidRPr="004B7295">
        <w:t>.1</w:t>
      </w:r>
      <w:r w:rsidRPr="004B7295">
        <w:tab/>
        <w:t xml:space="preserve">Method J1: </w:t>
      </w:r>
      <w:ins w:id="536" w:author="USA" w:date="2025-12-14T13:40:00Z" w16du:dateUtc="2025-12-14T18:40:00Z">
        <w:r w:rsidR="00076C6B">
          <w:t>New SRS (space-to-space) allocation</w:t>
        </w:r>
      </w:ins>
      <w:del w:id="537" w:author="USA" w:date="2025-12-14T13:40:00Z" w16du:dateUtc="2025-12-14T18:40:00Z">
        <w:r w:rsidRPr="004B7295" w:rsidDel="00076C6B">
          <w:delText>[title of Method J1, if any]</w:delText>
        </w:r>
      </w:del>
    </w:p>
    <w:p w14:paraId="6F97A01C" w14:textId="6FF174A4" w:rsidR="000355D8" w:rsidRPr="004B7295" w:rsidDel="00076C6B" w:rsidRDefault="00076C6B" w:rsidP="000355D8">
      <w:pPr>
        <w:rPr>
          <w:del w:id="538" w:author="USA" w:date="2025-12-14T13:40:00Z" w16du:dateUtc="2025-12-14T18:40:00Z"/>
          <w:i/>
          <w:iCs/>
        </w:rPr>
      </w:pPr>
      <w:ins w:id="539" w:author="USA" w:date="2025-12-14T13:40:00Z" w16du:dateUtc="2025-12-14T18:40:00Z">
        <w:r>
          <w:t xml:space="preserve">This method provides a new SRS (space-to-space) indicator to the existing SRS allocation in the band, along with a new footnote indicating this (space-to-space) allocation is </w:t>
        </w:r>
      </w:ins>
      <w:ins w:id="540" w:author="USA" w:date="2025-12-14T13:41:00Z" w16du:dateUtc="2025-12-14T18:41:00Z">
        <w:r>
          <w:t>limited to lunar stations transmitting to</w:t>
        </w:r>
      </w:ins>
      <w:ins w:id="541" w:author="USA" w:date="2025-12-14T13:40:00Z" w16du:dateUtc="2025-12-14T18:40:00Z">
        <w:r>
          <w:t xml:space="preserve"> satellites in lunar orbit</w:t>
        </w:r>
      </w:ins>
      <w:ins w:id="542" w:author="USA" w:date="2026-01-11T11:16:00Z" w16du:dateUtc="2026-01-11T16:16:00Z">
        <w:r w:rsidR="00AC3843">
          <w:t xml:space="preserve"> </w:t>
        </w:r>
        <w:r w:rsidR="00AC3843" w:rsidRPr="003C795C">
          <w:rPr>
            <w:bCs/>
          </w:rPr>
          <w:t>and that s</w:t>
        </w:r>
        <w:r w:rsidR="00AC3843" w:rsidRPr="008F0035">
          <w:rPr>
            <w:bCs/>
          </w:rPr>
          <w:t>uch use is limited to areas outside the shielded zone of the moon</w:t>
        </w:r>
      </w:ins>
      <w:ins w:id="543" w:author="USA" w:date="2025-12-14T13:40:00Z" w16du:dateUtc="2025-12-14T18:40:00Z">
        <w:r>
          <w:t>.</w:t>
        </w:r>
      </w:ins>
      <w:del w:id="544" w:author="USA" w:date="2025-12-14T13:40:00Z" w16du:dateUtc="2025-12-14T18:40:00Z">
        <w:r w:rsidR="000355D8" w:rsidRPr="004B7295" w:rsidDel="00076C6B">
          <w:rPr>
            <w:i/>
            <w:iCs/>
          </w:rPr>
          <w:delText>[Text describing the first method to satisfy Issue J]</w:delText>
        </w:r>
      </w:del>
    </w:p>
    <w:p w14:paraId="26E647E3" w14:textId="7F18279B" w:rsidR="000355D8" w:rsidRPr="004B7295" w:rsidRDefault="000355D8" w:rsidP="000355D8">
      <w:pPr>
        <w:pStyle w:val="Heading3"/>
      </w:pPr>
      <w:r w:rsidRPr="004B7295">
        <w:t>4/1.15/4.</w:t>
      </w:r>
      <w:ins w:id="545" w:author="USA" w:date="2026-01-11T12:46:00Z" w16du:dateUtc="2026-01-11T17:46:00Z">
        <w:r w:rsidR="00D05BF5">
          <w:t>8</w:t>
        </w:r>
      </w:ins>
      <w:del w:id="546" w:author="USA" w:date="2026-01-11T12:46:00Z" w16du:dateUtc="2026-01-11T17:46:00Z">
        <w:r w:rsidRPr="004B7295" w:rsidDel="00D05BF5">
          <w:delText>10</w:delText>
        </w:r>
      </w:del>
      <w:r w:rsidRPr="004B7295">
        <w:t>.2</w:t>
      </w:r>
      <w:r w:rsidRPr="004B7295">
        <w:tab/>
        <w:t>Method J2: [title of Method J2, if any]</w:t>
      </w:r>
    </w:p>
    <w:p w14:paraId="6B6090BA" w14:textId="77777777" w:rsidR="000355D8" w:rsidRPr="004B7295" w:rsidRDefault="000355D8" w:rsidP="000355D8">
      <w:pPr>
        <w:rPr>
          <w:i/>
          <w:iCs/>
        </w:rPr>
      </w:pPr>
      <w:r w:rsidRPr="004B7295">
        <w:rPr>
          <w:i/>
          <w:iCs/>
        </w:rPr>
        <w:t>[Text describing the second method to satisfy Issue J]</w:t>
      </w:r>
    </w:p>
    <w:p w14:paraId="729D116D" w14:textId="77777777" w:rsidR="000355D8" w:rsidRPr="004B7295" w:rsidRDefault="000355D8" w:rsidP="000355D8">
      <w:pPr>
        <w:rPr>
          <w:i/>
          <w:iCs/>
        </w:rPr>
      </w:pPr>
      <w:r w:rsidRPr="004B7295">
        <w:rPr>
          <w:i/>
          <w:iCs/>
        </w:rPr>
        <w:t>[Additional sections with text describing other methods to satisfy Issue J, if any]</w:t>
      </w:r>
    </w:p>
    <w:p w14:paraId="0EB26522" w14:textId="54F37FA4" w:rsidR="000355D8" w:rsidRPr="004B7295" w:rsidRDefault="000355D8" w:rsidP="000355D8">
      <w:pPr>
        <w:pStyle w:val="Heading2"/>
      </w:pPr>
      <w:r w:rsidRPr="004B7295">
        <w:t>4/1.15/4.</w:t>
      </w:r>
      <w:ins w:id="547" w:author="USA" w:date="2026-01-11T12:46:00Z" w16du:dateUtc="2026-01-11T17:46:00Z">
        <w:r w:rsidR="00D05BF5">
          <w:t>9</w:t>
        </w:r>
      </w:ins>
      <w:del w:id="548" w:author="USA" w:date="2026-01-11T12:46:00Z" w16du:dateUtc="2026-01-11T17:46:00Z">
        <w:r w:rsidRPr="004B7295" w:rsidDel="00D05BF5">
          <w:delText>11</w:delText>
        </w:r>
      </w:del>
      <w:r w:rsidRPr="004B7295">
        <w:tab/>
        <w:t>Issue K: Frequency band 25.25-2</w:t>
      </w:r>
      <w:ins w:id="549" w:author="USA" w:date="2025-12-14T21:03:00Z" w16du:dateUtc="2025-12-15T02:03:00Z">
        <w:r w:rsidR="001F03BF">
          <w:t>7.5</w:t>
        </w:r>
      </w:ins>
      <w:del w:id="550" w:author="USA" w:date="2025-12-14T21:03:00Z" w16du:dateUtc="2025-12-15T02:03:00Z">
        <w:r w:rsidRPr="004B7295" w:rsidDel="001F03BF">
          <w:delText>8.35</w:delText>
        </w:r>
      </w:del>
      <w:r w:rsidRPr="004B7295">
        <w:t xml:space="preserve"> GHz</w:t>
      </w:r>
    </w:p>
    <w:p w14:paraId="6CDE776E" w14:textId="77777777" w:rsidR="000355D8" w:rsidRPr="004B7295" w:rsidRDefault="000355D8" w:rsidP="000355D8">
      <w:pPr>
        <w:rPr>
          <w:i/>
          <w:iCs/>
        </w:rPr>
      </w:pPr>
      <w:r w:rsidRPr="004B7295">
        <w:rPr>
          <w:i/>
          <w:iCs/>
        </w:rPr>
        <w:t>[Brief text describing Issue K]</w:t>
      </w:r>
    </w:p>
    <w:p w14:paraId="2D98AC00" w14:textId="38D804F0" w:rsidR="000355D8" w:rsidRPr="004B7295" w:rsidRDefault="000355D8" w:rsidP="000355D8">
      <w:pPr>
        <w:pStyle w:val="Heading3"/>
      </w:pPr>
      <w:r w:rsidRPr="004B7295">
        <w:t>4/1.15/4.</w:t>
      </w:r>
      <w:ins w:id="551" w:author="USA" w:date="2026-01-11T12:47:00Z" w16du:dateUtc="2026-01-11T17:47:00Z">
        <w:r w:rsidR="00D05BF5">
          <w:t>9</w:t>
        </w:r>
      </w:ins>
      <w:del w:id="552" w:author="USA" w:date="2026-01-11T12:47:00Z" w16du:dateUtc="2026-01-11T17:47:00Z">
        <w:r w:rsidRPr="004B7295" w:rsidDel="00D05BF5">
          <w:delText>11</w:delText>
        </w:r>
      </w:del>
      <w:r w:rsidRPr="004B7295">
        <w:t>.1</w:t>
      </w:r>
      <w:r w:rsidRPr="004B7295">
        <w:tab/>
        <w:t xml:space="preserve">Method K1: </w:t>
      </w:r>
      <w:del w:id="553" w:author="USA" w:date="2025-12-14T21:03:00Z" w16du:dateUtc="2025-12-15T02:03:00Z">
        <w:r w:rsidRPr="004B7295" w:rsidDel="001F03BF">
          <w:delText>[title of Method K1, if any]</w:delText>
        </w:r>
      </w:del>
      <w:ins w:id="554" w:author="USA" w:date="2025-12-14T21:03:00Z" w16du:dateUtc="2025-12-15T02:03:00Z">
        <w:r w:rsidR="001F03BF">
          <w:t>No Change</w:t>
        </w:r>
      </w:ins>
    </w:p>
    <w:p w14:paraId="550B4B59" w14:textId="28F1F306" w:rsidR="000355D8" w:rsidRDefault="000355D8" w:rsidP="000355D8">
      <w:pPr>
        <w:rPr>
          <w:ins w:id="555" w:author="USA" w:date="2025-12-14T21:03:00Z" w16du:dateUtc="2025-12-15T02:03:00Z"/>
          <w:i/>
          <w:iCs/>
        </w:rPr>
      </w:pPr>
      <w:del w:id="556" w:author="USA" w:date="2025-12-14T21:03:00Z" w16du:dateUtc="2025-12-15T02:03:00Z">
        <w:r w:rsidRPr="004B7295" w:rsidDel="001F03BF">
          <w:rPr>
            <w:i/>
            <w:iCs/>
          </w:rPr>
          <w:delText>[Text describing the first method to satisfy Issue K</w:delText>
        </w:r>
        <w:r w:rsidRPr="00296EBB" w:rsidDel="001F03BF">
          <w:rPr>
            <w:rPrChange w:id="557" w:author="USA" w:date="2025-12-14T21:03:00Z" w16du:dateUtc="2025-12-15T02:03:00Z">
              <w:rPr>
                <w:i/>
                <w:iCs/>
              </w:rPr>
            </w:rPrChange>
          </w:rPr>
          <w:delText>]</w:delText>
        </w:r>
      </w:del>
      <w:ins w:id="558" w:author="USA" w:date="2025-12-14T21:03:00Z" w16du:dateUtc="2025-12-15T02:03:00Z">
        <w:r w:rsidR="001F03BF" w:rsidRPr="00296EBB">
          <w:rPr>
            <w:rPrChange w:id="559" w:author="USA" w:date="2025-12-14T21:03:00Z" w16du:dateUtc="2025-12-15T02:03:00Z">
              <w:rPr>
                <w:i/>
                <w:iCs/>
              </w:rPr>
            </w:rPrChange>
          </w:rPr>
          <w:t>No change is proposed</w:t>
        </w:r>
        <w:r w:rsidR="00296EBB" w:rsidRPr="00296EBB">
          <w:rPr>
            <w:rPrChange w:id="560" w:author="USA" w:date="2025-12-14T21:03:00Z" w16du:dateUtc="2025-12-15T02:03:00Z">
              <w:rPr>
                <w:i/>
                <w:iCs/>
              </w:rPr>
            </w:rPrChange>
          </w:rPr>
          <w:t>.</w:t>
        </w:r>
      </w:ins>
    </w:p>
    <w:p w14:paraId="628E9196" w14:textId="6CF12C31" w:rsidR="00296EBB" w:rsidRPr="004B7295" w:rsidRDefault="00296EBB" w:rsidP="000355D8">
      <w:pPr>
        <w:rPr>
          <w:i/>
          <w:iCs/>
        </w:rPr>
      </w:pPr>
      <w:ins w:id="561" w:author="USA" w:date="2025-12-14T21:03:00Z" w16du:dateUtc="2025-12-15T02:03:00Z">
        <w:r>
          <w:rPr>
            <w:i/>
            <w:iCs/>
          </w:rPr>
          <w:t xml:space="preserve">Reason:  </w:t>
        </w:r>
        <w:r w:rsidRPr="00296EBB">
          <w:rPr>
            <w:rPrChange w:id="562" w:author="USA" w:date="2025-12-14T21:03:00Z" w16du:dateUtc="2025-12-15T02:03:00Z">
              <w:rPr>
                <w:i/>
                <w:iCs/>
              </w:rPr>
            </w:rPrChange>
          </w:rPr>
          <w:t>No characteristics were developed.</w:t>
        </w:r>
      </w:ins>
    </w:p>
    <w:p w14:paraId="2D567CE2" w14:textId="4292A0B9" w:rsidR="000355D8" w:rsidRPr="004B7295" w:rsidDel="00296EBB" w:rsidRDefault="000355D8" w:rsidP="000355D8">
      <w:pPr>
        <w:pStyle w:val="Heading3"/>
        <w:rPr>
          <w:del w:id="563" w:author="USA" w:date="2025-12-14T21:03:00Z" w16du:dateUtc="2025-12-15T02:03:00Z"/>
        </w:rPr>
      </w:pPr>
      <w:del w:id="564" w:author="USA" w:date="2025-12-14T21:03:00Z" w16du:dateUtc="2025-12-15T02:03:00Z">
        <w:r w:rsidRPr="004B7295" w:rsidDel="00296EBB">
          <w:delText>4/1.15/4.11.2</w:delText>
        </w:r>
        <w:r w:rsidRPr="004B7295" w:rsidDel="00296EBB">
          <w:tab/>
          <w:delText>Method K2: [title of Method K2, if any]</w:delText>
        </w:r>
      </w:del>
    </w:p>
    <w:p w14:paraId="6A01C4FD" w14:textId="62FA9AB6" w:rsidR="000355D8" w:rsidRPr="004B7295" w:rsidDel="00296EBB" w:rsidRDefault="000355D8" w:rsidP="000355D8">
      <w:pPr>
        <w:rPr>
          <w:del w:id="565" w:author="USA" w:date="2025-12-14T21:03:00Z" w16du:dateUtc="2025-12-15T02:03:00Z"/>
          <w:i/>
          <w:iCs/>
        </w:rPr>
      </w:pPr>
      <w:del w:id="566" w:author="USA" w:date="2025-12-14T21:03:00Z" w16du:dateUtc="2025-12-15T02:03:00Z">
        <w:r w:rsidRPr="004B7295" w:rsidDel="00296EBB">
          <w:rPr>
            <w:i/>
            <w:iCs/>
          </w:rPr>
          <w:delText>[Text describing the second method to satisfy Issue K]</w:delText>
        </w:r>
      </w:del>
    </w:p>
    <w:p w14:paraId="60EF0469" w14:textId="0F5AA417" w:rsidR="000355D8" w:rsidDel="00296EBB" w:rsidRDefault="000355D8" w:rsidP="000355D8">
      <w:pPr>
        <w:rPr>
          <w:del w:id="567" w:author="USA" w:date="2025-12-14T21:03:00Z" w16du:dateUtc="2025-12-15T02:03:00Z"/>
          <w:i/>
          <w:iCs/>
        </w:rPr>
      </w:pPr>
      <w:del w:id="568" w:author="USA" w:date="2025-12-14T21:03:00Z" w16du:dateUtc="2025-12-15T02:03:00Z">
        <w:r w:rsidRPr="004B7295" w:rsidDel="00296EBB">
          <w:rPr>
            <w:i/>
            <w:iCs/>
          </w:rPr>
          <w:delText>[Additional sections with text describing other methods to satisfy Issue K, if any]</w:delText>
        </w:r>
      </w:del>
    </w:p>
    <w:p w14:paraId="4F18A77C" w14:textId="7BDD0580" w:rsidR="00296EBB" w:rsidRPr="004B7295" w:rsidRDefault="00296EBB" w:rsidP="00296EBB">
      <w:pPr>
        <w:pStyle w:val="Heading2"/>
        <w:rPr>
          <w:ins w:id="569" w:author="USA" w:date="2025-12-14T21:04:00Z" w16du:dateUtc="2025-12-15T02:04:00Z"/>
        </w:rPr>
      </w:pPr>
      <w:ins w:id="570" w:author="USA" w:date="2025-12-14T21:04:00Z" w16du:dateUtc="2025-12-15T02:04:00Z">
        <w:r w:rsidRPr="004B7295">
          <w:t>4/1.15/4.1</w:t>
        </w:r>
      </w:ins>
      <w:ins w:id="571" w:author="USA" w:date="2026-01-11T12:47:00Z" w16du:dateUtc="2026-01-11T17:47:00Z">
        <w:r w:rsidR="00D05BF5">
          <w:t>0</w:t>
        </w:r>
      </w:ins>
      <w:ins w:id="572" w:author="USA" w:date="2025-12-14T21:04:00Z" w16du:dateUtc="2025-12-15T02:04:00Z">
        <w:r w:rsidRPr="004B7295">
          <w:tab/>
          <w:t xml:space="preserve">Issue </w:t>
        </w:r>
        <w:r>
          <w:t>L</w:t>
        </w:r>
        <w:r w:rsidRPr="004B7295">
          <w:t>: Frequency band 2</w:t>
        </w:r>
        <w:r>
          <w:t>7.5-28.35</w:t>
        </w:r>
        <w:r w:rsidRPr="004B7295">
          <w:t xml:space="preserve"> GHz</w:t>
        </w:r>
      </w:ins>
    </w:p>
    <w:p w14:paraId="7FDE1589" w14:textId="77777777" w:rsidR="00296EBB" w:rsidRPr="004B7295" w:rsidRDefault="00296EBB" w:rsidP="00296EBB">
      <w:pPr>
        <w:rPr>
          <w:ins w:id="573" w:author="USA" w:date="2025-12-14T21:04:00Z" w16du:dateUtc="2025-12-15T02:04:00Z"/>
          <w:i/>
          <w:iCs/>
        </w:rPr>
      </w:pPr>
      <w:ins w:id="574" w:author="USA" w:date="2025-12-14T21:04:00Z" w16du:dateUtc="2025-12-15T02:04:00Z">
        <w:r w:rsidRPr="004B7295">
          <w:rPr>
            <w:i/>
            <w:iCs/>
          </w:rPr>
          <w:t>[Brief text describing Issue K]</w:t>
        </w:r>
      </w:ins>
    </w:p>
    <w:p w14:paraId="05ED32A4" w14:textId="04EA2719" w:rsidR="00296EBB" w:rsidRPr="004B7295" w:rsidRDefault="00296EBB" w:rsidP="00296EBB">
      <w:pPr>
        <w:pStyle w:val="Heading3"/>
        <w:rPr>
          <w:ins w:id="575" w:author="USA" w:date="2025-12-14T21:04:00Z" w16du:dateUtc="2025-12-15T02:04:00Z"/>
        </w:rPr>
      </w:pPr>
      <w:ins w:id="576" w:author="USA" w:date="2025-12-14T21:04:00Z" w16du:dateUtc="2025-12-15T02:04:00Z">
        <w:r w:rsidRPr="004B7295">
          <w:t>4/1.15/4.1</w:t>
        </w:r>
      </w:ins>
      <w:ins w:id="577" w:author="USA" w:date="2026-01-11T12:47:00Z" w16du:dateUtc="2026-01-11T17:47:00Z">
        <w:r w:rsidR="00D05BF5">
          <w:t>0</w:t>
        </w:r>
      </w:ins>
      <w:ins w:id="578" w:author="USA" w:date="2025-12-14T21:04:00Z" w16du:dateUtc="2025-12-15T02:04:00Z">
        <w:r w:rsidRPr="004B7295">
          <w:t>.1</w:t>
        </w:r>
        <w:r w:rsidRPr="004B7295">
          <w:tab/>
          <w:t xml:space="preserve">Method </w:t>
        </w:r>
        <w:r>
          <w:t>L1</w:t>
        </w:r>
        <w:r w:rsidRPr="004B7295">
          <w:t xml:space="preserve">: </w:t>
        </w:r>
        <w:r>
          <w:t>Identification of lunar station use</w:t>
        </w:r>
      </w:ins>
    </w:p>
    <w:p w14:paraId="743CB7DE" w14:textId="78AE84B3" w:rsidR="00296EBB" w:rsidRPr="004B7295" w:rsidRDefault="00220A95" w:rsidP="000355D8">
      <w:pPr>
        <w:rPr>
          <w:ins w:id="579" w:author="USA" w:date="2025-12-14T21:04:00Z" w16du:dateUtc="2025-12-15T02:04:00Z"/>
          <w:i/>
          <w:iCs/>
        </w:rPr>
      </w:pPr>
      <w:ins w:id="580" w:author="USA" w:date="2026-01-11T14:05:00Z" w16du:dateUtc="2026-01-11T19:05:00Z">
        <w:r>
          <w:t>An identification is made through a new footnote in the Radio Regulations recognizing lunar surface operations, including an associated Resolution.</w:t>
        </w:r>
      </w:ins>
    </w:p>
    <w:p w14:paraId="1B03BD2F" w14:textId="03C86CA0" w:rsidR="00296EBB" w:rsidRPr="00296EBB" w:rsidRDefault="000355D8" w:rsidP="00D87E2C">
      <w:pPr>
        <w:pStyle w:val="Methodheading1"/>
      </w:pPr>
      <w:r w:rsidRPr="004B7295">
        <w:t>4/1.15/5</w:t>
      </w:r>
      <w:r w:rsidRPr="004B7295">
        <w:tab/>
        <w:t>Regulatory and procedural considerations</w:t>
      </w:r>
    </w:p>
    <w:p w14:paraId="5ABB74E8" w14:textId="7CE1715F" w:rsidR="00431217" w:rsidRPr="004B7295" w:rsidRDefault="00431217" w:rsidP="00431217">
      <w:pPr>
        <w:pStyle w:val="Heading2"/>
        <w:rPr>
          <w:ins w:id="581" w:author="USA" w:date="2025-12-14T13:32:00Z" w16du:dateUtc="2025-12-14T18:32:00Z"/>
        </w:rPr>
      </w:pPr>
      <w:ins w:id="582" w:author="USA" w:date="2025-12-14T13:32:00Z" w16du:dateUtc="2025-12-14T18:32:00Z">
        <w:r w:rsidRPr="004B7295">
          <w:t>4/1.15/</w:t>
        </w:r>
        <w:r>
          <w:t>5</w:t>
        </w:r>
        <w:r w:rsidRPr="004B7295">
          <w:t>.1</w:t>
        </w:r>
        <w:r w:rsidRPr="004B7295">
          <w:tab/>
          <w:t xml:space="preserve">Issue </w:t>
        </w:r>
        <w:r>
          <w:t>X</w:t>
        </w:r>
        <w:r w:rsidRPr="004B7295">
          <w:t xml:space="preserve">: </w:t>
        </w:r>
        <w:r>
          <w:t>Regulatory considerations of lunar stations</w:t>
        </w:r>
      </w:ins>
    </w:p>
    <w:p w14:paraId="6480D3A7" w14:textId="0AD637DB" w:rsidR="00431217" w:rsidRDefault="00431217" w:rsidP="00431217">
      <w:pPr>
        <w:pStyle w:val="Heading3"/>
        <w:rPr>
          <w:ins w:id="583" w:author="USA" w:date="2025-12-14T13:32:00Z" w16du:dateUtc="2025-12-14T18:32:00Z"/>
        </w:rPr>
      </w:pPr>
      <w:ins w:id="584" w:author="USA" w:date="2025-12-14T13:32:00Z" w16du:dateUtc="2025-12-14T18:32:00Z">
        <w:r w:rsidRPr="004B7295">
          <w:t>4/1.15/</w:t>
        </w:r>
        <w:r>
          <w:t>5</w:t>
        </w:r>
        <w:r w:rsidRPr="004B7295">
          <w:t>.1.1</w:t>
        </w:r>
        <w:r w:rsidRPr="004B7295">
          <w:tab/>
          <w:t xml:space="preserve">Method </w:t>
        </w:r>
        <w:r>
          <w:t>X</w:t>
        </w:r>
        <w:r w:rsidRPr="004B7295">
          <w:t xml:space="preserve">1: </w:t>
        </w:r>
        <w:r>
          <w:t>New Definition of lunar stations</w:t>
        </w:r>
      </w:ins>
    </w:p>
    <w:p w14:paraId="65AAFE3B" w14:textId="76FA117A" w:rsidR="00431217" w:rsidRDefault="00D15D50" w:rsidP="00431217">
      <w:pPr>
        <w:rPr>
          <w:ins w:id="585" w:author="USA" w:date="2025-12-14T21:45:00Z" w16du:dateUtc="2025-12-15T02:45:00Z"/>
          <w:b/>
          <w:bCs/>
        </w:rPr>
      </w:pPr>
      <w:ins w:id="586" w:author="USA" w:date="2025-12-14T21:45:00Z" w16du:dateUtc="2025-12-15T02:45:00Z">
        <w:r w:rsidRPr="00D15D50">
          <w:rPr>
            <w:b/>
            <w:bCs/>
            <w:rPrChange w:id="587" w:author="USA" w:date="2025-12-14T21:45:00Z" w16du:dateUtc="2025-12-15T02:45:00Z">
              <w:rPr/>
            </w:rPrChange>
          </w:rPr>
          <w:t>ADD</w:t>
        </w:r>
      </w:ins>
    </w:p>
    <w:p w14:paraId="5C47FD94" w14:textId="140A0D71" w:rsidR="00C8243C" w:rsidRDefault="00C8243C" w:rsidP="00C8243C">
      <w:pPr>
        <w:rPr>
          <w:ins w:id="588" w:author="USA" w:date="2025-12-14T21:48:00Z" w16du:dateUtc="2025-12-15T02:48:00Z"/>
        </w:rPr>
      </w:pPr>
      <w:ins w:id="589" w:author="USA" w:date="2025-12-14T21:46:00Z" w16du:dateUtc="2025-12-15T02:46:00Z">
        <w:r w:rsidRPr="009F7018">
          <w:rPr>
            <w:rStyle w:val="Artdef"/>
          </w:rPr>
          <w:t>1.64</w:t>
        </w:r>
      </w:ins>
      <w:ins w:id="590" w:author="USA" w:date="2025-12-14T21:47:00Z" w16du:dateUtc="2025-12-15T02:47:00Z">
        <w:r w:rsidRPr="00C8243C">
          <w:rPr>
            <w:rStyle w:val="Artdef"/>
            <w:i/>
            <w:iCs/>
            <w:rPrChange w:id="591" w:author="USA" w:date="2025-12-14T21:47:00Z" w16du:dateUtc="2025-12-15T02:47:00Z">
              <w:rPr>
                <w:rStyle w:val="Artdef"/>
              </w:rPr>
            </w:rPrChange>
          </w:rPr>
          <w:t>bis</w:t>
        </w:r>
      </w:ins>
      <w:ins w:id="592" w:author="USA" w:date="2025-12-14T21:46:00Z" w16du:dateUtc="2025-12-15T02:46:00Z">
        <w:r w:rsidRPr="009F7018">
          <w:rPr>
            <w:rStyle w:val="Artdef"/>
          </w:rPr>
          <w:tab/>
        </w:r>
        <w:r w:rsidRPr="009F7018">
          <w:rPr>
            <w:rStyle w:val="Artdef"/>
          </w:rPr>
          <w:tab/>
        </w:r>
      </w:ins>
      <w:ins w:id="593" w:author="USA" w:date="2025-12-14T21:47:00Z" w16du:dateUtc="2025-12-15T02:47:00Z">
        <w:r>
          <w:rPr>
            <w:i/>
          </w:rPr>
          <w:t>lunar</w:t>
        </w:r>
      </w:ins>
      <w:ins w:id="594" w:author="USA" w:date="2025-12-14T21:46:00Z" w16du:dateUtc="2025-12-15T02:46:00Z">
        <w:r w:rsidRPr="009F7018">
          <w:rPr>
            <w:i/>
          </w:rPr>
          <w:t xml:space="preserve"> </w:t>
        </w:r>
      </w:ins>
      <w:ins w:id="595" w:author="USA" w:date="2026-02-02T10:13:00Z" w16du:dateUtc="2026-02-02T15:13:00Z">
        <w:r w:rsidR="003A055B" w:rsidRPr="003A055B">
          <w:rPr>
            <w:i/>
            <w:highlight w:val="yellow"/>
            <w:rPrChange w:id="596" w:author="USA" w:date="2026-02-02T10:13:00Z" w16du:dateUtc="2026-02-02T15:13:00Z">
              <w:rPr>
                <w:i/>
              </w:rPr>
            </w:rPrChange>
          </w:rPr>
          <w:t>surface space</w:t>
        </w:r>
        <w:r w:rsidR="003A055B">
          <w:rPr>
            <w:i/>
          </w:rPr>
          <w:t xml:space="preserve"> </w:t>
        </w:r>
      </w:ins>
      <w:ins w:id="597" w:author="USA" w:date="2025-12-14T21:46:00Z" w16du:dateUtc="2025-12-15T02:46:00Z">
        <w:r w:rsidRPr="009F7018">
          <w:rPr>
            <w:i/>
          </w:rPr>
          <w:t>station:  </w:t>
        </w:r>
        <w:r w:rsidRPr="009F7018">
          <w:t>A</w:t>
        </w:r>
        <w:r w:rsidRPr="009F7018">
          <w:rPr>
            <w:i/>
          </w:rPr>
          <w:t xml:space="preserve"> </w:t>
        </w:r>
      </w:ins>
      <w:ins w:id="598" w:author="USA" w:date="2026-02-02T10:13:00Z" w16du:dateUtc="2026-02-02T15:13:00Z">
        <w:r w:rsidR="003A055B" w:rsidRPr="003A055B">
          <w:rPr>
            <w:i/>
            <w:highlight w:val="yellow"/>
            <w:rPrChange w:id="599" w:author="USA" w:date="2026-02-02T10:13:00Z" w16du:dateUtc="2026-02-02T15:13:00Z">
              <w:rPr>
                <w:i/>
              </w:rPr>
            </w:rPrChange>
          </w:rPr>
          <w:t>space</w:t>
        </w:r>
        <w:r w:rsidR="003A055B">
          <w:rPr>
            <w:i/>
          </w:rPr>
          <w:t xml:space="preserve"> </w:t>
        </w:r>
      </w:ins>
      <w:ins w:id="600" w:author="USA" w:date="2025-12-14T21:46:00Z" w16du:dateUtc="2025-12-15T02:46:00Z">
        <w:r w:rsidRPr="009F7018">
          <w:rPr>
            <w:i/>
          </w:rPr>
          <w:t>station</w:t>
        </w:r>
        <w:r w:rsidRPr="009F7018">
          <w:t xml:space="preserve"> located on</w:t>
        </w:r>
      </w:ins>
      <w:ins w:id="601" w:author="USA" w:date="2025-12-14T21:47:00Z" w16du:dateUtc="2025-12-15T02:47:00Z">
        <w:r>
          <w:t xml:space="preserve"> the lunar surface</w:t>
        </w:r>
      </w:ins>
      <w:ins w:id="602" w:author="USA" w:date="2026-02-02T10:13:00Z" w16du:dateUtc="2026-02-02T15:13:00Z">
        <w:r w:rsidR="003A055B">
          <w:t xml:space="preserve"> </w:t>
        </w:r>
        <w:r w:rsidR="003A055B" w:rsidRPr="003A055B">
          <w:rPr>
            <w:highlight w:val="yellow"/>
            <w:rPrChange w:id="603" w:author="USA" w:date="2026-02-02T10:14:00Z" w16du:dateUtc="2026-02-02T15:14:00Z">
              <w:rPr/>
            </w:rPrChange>
          </w:rPr>
          <w:t>or in the vicinity of the lunar surface, not including space stations in lunar orbit</w:t>
        </w:r>
      </w:ins>
      <w:ins w:id="604" w:author="USA" w:date="2025-12-14T21:46:00Z" w16du:dateUtc="2025-12-15T02:46:00Z">
        <w:r w:rsidRPr="003A055B">
          <w:rPr>
            <w:highlight w:val="yellow"/>
            <w:rPrChange w:id="605" w:author="USA" w:date="2026-02-02T10:14:00Z" w16du:dateUtc="2026-02-02T15:14:00Z">
              <w:rPr/>
            </w:rPrChange>
          </w:rPr>
          <w:t>.</w:t>
        </w:r>
      </w:ins>
    </w:p>
    <w:p w14:paraId="1C9EE95B" w14:textId="0C08AA6F" w:rsidR="00C8243C" w:rsidRPr="009F7018" w:rsidRDefault="00C8243C" w:rsidP="00C8243C">
      <w:pPr>
        <w:rPr>
          <w:ins w:id="606" w:author="USA" w:date="2025-12-14T21:46:00Z" w16du:dateUtc="2025-12-15T02:46:00Z"/>
        </w:rPr>
      </w:pPr>
      <w:ins w:id="607" w:author="USA" w:date="2025-12-14T21:48:00Z" w16du:dateUtc="2025-12-15T02:48:00Z">
        <w:r>
          <w:tab/>
        </w:r>
        <w:r>
          <w:tab/>
        </w:r>
      </w:ins>
    </w:p>
    <w:p w14:paraId="0E9C8C11" w14:textId="77777777" w:rsidR="00D15D50" w:rsidRPr="004D4F8E" w:rsidRDefault="00D15D50">
      <w:pPr>
        <w:rPr>
          <w:ins w:id="608" w:author="USA" w:date="2025-12-14T13:32:00Z" w16du:dateUtc="2025-12-14T18:32:00Z"/>
          <w:bCs/>
        </w:rPr>
        <w:pPrChange w:id="609" w:author="USA" w:date="2025-12-14T13:32:00Z" w16du:dateUtc="2025-12-14T18:32:00Z">
          <w:pPr>
            <w:pStyle w:val="Heading2"/>
          </w:pPr>
        </w:pPrChange>
      </w:pPr>
    </w:p>
    <w:p w14:paraId="4319BA25" w14:textId="08BA1457" w:rsidR="000355D8" w:rsidRPr="004B7295" w:rsidRDefault="000355D8" w:rsidP="000355D8">
      <w:pPr>
        <w:pStyle w:val="Heading2"/>
      </w:pPr>
      <w:r w:rsidRPr="004B7295">
        <w:lastRenderedPageBreak/>
        <w:t>4/1.15/5.1</w:t>
      </w:r>
      <w:r w:rsidRPr="004B7295">
        <w:tab/>
        <w:t>For Issue A: Frequency band 390-406.1 MHz</w:t>
      </w:r>
    </w:p>
    <w:p w14:paraId="4D07049E" w14:textId="77777777" w:rsidR="000355D8" w:rsidRPr="004B7295" w:rsidRDefault="000355D8" w:rsidP="000355D8">
      <w:pPr>
        <w:pStyle w:val="Heading3"/>
      </w:pPr>
      <w:r w:rsidRPr="004B7295">
        <w:t>4/1.15/5.1.1</w:t>
      </w:r>
      <w:r>
        <w:tab/>
      </w:r>
      <w:r w:rsidRPr="004B7295">
        <w:t>For Method A1: [title of Method A1]</w:t>
      </w:r>
    </w:p>
    <w:p w14:paraId="2148FFCF" w14:textId="3E3EBE55" w:rsidR="000355D8" w:rsidDel="00D87E2C" w:rsidRDefault="000355D8" w:rsidP="000355D8">
      <w:pPr>
        <w:rPr>
          <w:del w:id="610" w:author="USA" w:date="2026-01-11T12:00:00Z" w16du:dateUtc="2026-01-11T17:00:00Z"/>
          <w:i/>
          <w:iCs/>
        </w:rPr>
      </w:pPr>
      <w:del w:id="611" w:author="USA" w:date="2026-01-11T12:00:00Z" w16du:dateUtc="2026-01-11T17:00:00Z">
        <w:r w:rsidRPr="004B7295" w:rsidDel="00D87E2C">
          <w:rPr>
            <w:i/>
            <w:iCs/>
          </w:rPr>
          <w:delText>[Example(s) of regulatory text for the first method to satisfy Issue A]</w:delText>
        </w:r>
      </w:del>
    </w:p>
    <w:p w14:paraId="18DA1544" w14:textId="77777777" w:rsidR="00D87E2C" w:rsidRPr="00FD2279" w:rsidRDefault="00D87E2C" w:rsidP="00D87E2C">
      <w:pPr>
        <w:pStyle w:val="ArtNo"/>
      </w:pPr>
      <w:bookmarkStart w:id="612" w:name="_Hlk219025285"/>
      <w:r w:rsidRPr="00FD2279">
        <w:t>ARTICLE 5</w:t>
      </w:r>
    </w:p>
    <w:p w14:paraId="016E985D" w14:textId="77777777" w:rsidR="00D87E2C" w:rsidRPr="00FD2279" w:rsidRDefault="00D87E2C" w:rsidP="00D87E2C">
      <w:pPr>
        <w:pStyle w:val="Arttitle"/>
      </w:pPr>
      <w:r w:rsidRPr="00FD2279">
        <w:t>Frequency allocations</w:t>
      </w:r>
    </w:p>
    <w:p w14:paraId="0AD7E647" w14:textId="77777777" w:rsidR="00D87E2C" w:rsidRPr="00FD2279" w:rsidRDefault="00D87E2C" w:rsidP="00D87E2C">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r w:rsidRPr="00FD2279">
        <w:rPr>
          <w:b w:val="0"/>
          <w:bCs/>
        </w:rPr>
        <w:br/>
      </w:r>
      <w:r w:rsidRPr="00FD2279">
        <w:rPr>
          <w:b w:val="0"/>
          <w:bCs/>
        </w:rPr>
        <w:br/>
      </w:r>
    </w:p>
    <w:p w14:paraId="17A9F801" w14:textId="77777777" w:rsidR="00D87E2C" w:rsidRPr="00FD2279" w:rsidRDefault="00D87E2C" w:rsidP="00D87E2C">
      <w:pPr>
        <w:pStyle w:val="Proposal"/>
        <w:keepLines/>
        <w:rPr>
          <w:lang w:eastAsia="ja-JP"/>
        </w:rPr>
      </w:pPr>
      <w:r w:rsidRPr="00FD2279">
        <w:t>MOD</w:t>
      </w:r>
    </w:p>
    <w:p w14:paraId="6E9C04E8" w14:textId="77777777" w:rsidR="00D87E2C" w:rsidRPr="009F7018" w:rsidRDefault="00D87E2C" w:rsidP="00D87E2C">
      <w:pPr>
        <w:pStyle w:val="Tabletitle"/>
      </w:pPr>
      <w:r w:rsidRPr="009F7018">
        <w:t>335.4-410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3100"/>
        <w:gridCol w:w="3101"/>
      </w:tblGrid>
      <w:tr w:rsidR="00D87E2C" w:rsidRPr="009F7018" w14:paraId="133A6EF9"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27525DC" w14:textId="77777777" w:rsidR="00D87E2C" w:rsidRPr="009F7018" w:rsidRDefault="00D87E2C" w:rsidP="003C795C">
            <w:pPr>
              <w:pStyle w:val="Tablehead"/>
            </w:pPr>
            <w:r w:rsidRPr="009F7018">
              <w:t>Allocation to services</w:t>
            </w:r>
          </w:p>
        </w:tc>
      </w:tr>
      <w:tr w:rsidR="00D87E2C" w:rsidRPr="009F7018" w14:paraId="0F9DF0CF" w14:textId="77777777" w:rsidTr="003C795C">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43BFF849" w14:textId="77777777" w:rsidR="00D87E2C" w:rsidRPr="009F7018" w:rsidRDefault="00D87E2C" w:rsidP="003C795C">
            <w:pPr>
              <w:pStyle w:val="Tablehead"/>
            </w:pPr>
            <w:r w:rsidRPr="009F7018">
              <w:t>Region 1</w:t>
            </w:r>
          </w:p>
        </w:tc>
        <w:tc>
          <w:tcPr>
            <w:tcW w:w="3100" w:type="dxa"/>
            <w:tcBorders>
              <w:top w:val="single" w:sz="4" w:space="0" w:color="auto"/>
              <w:left w:val="single" w:sz="6" w:space="0" w:color="auto"/>
              <w:bottom w:val="single" w:sz="6" w:space="0" w:color="auto"/>
              <w:right w:val="single" w:sz="6" w:space="0" w:color="auto"/>
            </w:tcBorders>
            <w:hideMark/>
          </w:tcPr>
          <w:p w14:paraId="36A4DA58" w14:textId="77777777" w:rsidR="00D87E2C" w:rsidRPr="009F7018" w:rsidRDefault="00D87E2C" w:rsidP="003C795C">
            <w:pPr>
              <w:pStyle w:val="Tablehead"/>
            </w:pPr>
            <w:r w:rsidRPr="009F7018">
              <w:t>Region 2</w:t>
            </w:r>
          </w:p>
        </w:tc>
        <w:tc>
          <w:tcPr>
            <w:tcW w:w="3101" w:type="dxa"/>
            <w:tcBorders>
              <w:top w:val="single" w:sz="4" w:space="0" w:color="auto"/>
              <w:left w:val="single" w:sz="6" w:space="0" w:color="auto"/>
              <w:bottom w:val="single" w:sz="6" w:space="0" w:color="auto"/>
              <w:right w:val="single" w:sz="6" w:space="0" w:color="auto"/>
            </w:tcBorders>
            <w:hideMark/>
          </w:tcPr>
          <w:p w14:paraId="6D5922EE" w14:textId="77777777" w:rsidR="00D87E2C" w:rsidRPr="009F7018" w:rsidRDefault="00D87E2C" w:rsidP="003C795C">
            <w:pPr>
              <w:pStyle w:val="Tablehead"/>
            </w:pPr>
            <w:r w:rsidRPr="009F7018">
              <w:t>Region 3</w:t>
            </w:r>
          </w:p>
        </w:tc>
      </w:tr>
      <w:tr w:rsidR="00D87E2C" w:rsidRPr="009F7018" w14:paraId="684FDB10"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92C01DA" w14:textId="77777777" w:rsidR="00D87E2C" w:rsidRPr="009F7018" w:rsidRDefault="00D87E2C" w:rsidP="003C795C">
            <w:pPr>
              <w:pStyle w:val="TableTextS5"/>
              <w:rPr>
                <w:color w:val="000000"/>
              </w:rPr>
            </w:pPr>
            <w:r>
              <w:rPr>
                <w:rStyle w:val="Tablefreq"/>
              </w:rPr>
              <w:t>…</w:t>
            </w:r>
          </w:p>
        </w:tc>
      </w:tr>
      <w:tr w:rsidR="00D87E2C" w:rsidRPr="009F7018" w14:paraId="374964E9" w14:textId="77777777" w:rsidTr="003C795C">
        <w:trPr>
          <w:cantSplit/>
          <w:jc w:val="center"/>
        </w:trPr>
        <w:tc>
          <w:tcPr>
            <w:tcW w:w="9300" w:type="dxa"/>
            <w:gridSpan w:val="3"/>
            <w:tcBorders>
              <w:top w:val="single" w:sz="6" w:space="0" w:color="auto"/>
              <w:left w:val="single" w:sz="6" w:space="0" w:color="auto"/>
              <w:bottom w:val="single" w:sz="4" w:space="0" w:color="auto"/>
              <w:right w:val="single" w:sz="6" w:space="0" w:color="auto"/>
            </w:tcBorders>
            <w:hideMark/>
          </w:tcPr>
          <w:p w14:paraId="5A93F0F8" w14:textId="77777777" w:rsidR="00D87E2C" w:rsidRPr="009F7018" w:rsidRDefault="00D87E2C" w:rsidP="003C795C">
            <w:pPr>
              <w:pStyle w:val="TableTextS5"/>
              <w:rPr>
                <w:color w:val="000000"/>
              </w:rPr>
            </w:pPr>
            <w:r w:rsidRPr="009F7018">
              <w:rPr>
                <w:rStyle w:val="Tablefreq"/>
              </w:rPr>
              <w:t>390-399.9</w:t>
            </w:r>
            <w:r w:rsidRPr="009F7018">
              <w:rPr>
                <w:color w:val="000000"/>
              </w:rPr>
              <w:tab/>
              <w:t>FIXED</w:t>
            </w:r>
          </w:p>
          <w:p w14:paraId="7890331B" w14:textId="77777777" w:rsidR="00D87E2C" w:rsidRDefault="00D87E2C" w:rsidP="003C795C">
            <w:pPr>
              <w:pStyle w:val="TableTextS5"/>
              <w:rPr>
                <w:ins w:id="613" w:author="USA" w:date="2025-12-11T11:33:00Z"/>
                <w:color w:val="000000"/>
              </w:rPr>
            </w:pPr>
            <w:r w:rsidRPr="009F7018">
              <w:rPr>
                <w:color w:val="000000"/>
              </w:rPr>
              <w:tab/>
            </w:r>
            <w:r w:rsidRPr="009F7018">
              <w:rPr>
                <w:color w:val="000000"/>
              </w:rPr>
              <w:tab/>
            </w:r>
            <w:r w:rsidRPr="009F7018">
              <w:rPr>
                <w:color w:val="000000"/>
              </w:rPr>
              <w:tab/>
            </w:r>
            <w:r w:rsidRPr="009F7018">
              <w:rPr>
                <w:color w:val="000000"/>
              </w:rPr>
              <w:tab/>
              <w:t>MOBILE</w:t>
            </w:r>
          </w:p>
          <w:p w14:paraId="4F058AEB" w14:textId="77777777" w:rsidR="00D87E2C" w:rsidRPr="009F7018" w:rsidRDefault="00D87E2C" w:rsidP="003C795C">
            <w:pPr>
              <w:pStyle w:val="TableTextS5"/>
              <w:rPr>
                <w:color w:val="000000"/>
              </w:rPr>
            </w:pPr>
            <w:ins w:id="614" w:author="USA" w:date="2025-12-11T11:33:00Z">
              <w:r>
                <w:rPr>
                  <w:color w:val="000000"/>
                </w:rPr>
                <w:tab/>
              </w:r>
              <w:r>
                <w:rPr>
                  <w:color w:val="000000"/>
                </w:rPr>
                <w:tab/>
              </w:r>
              <w:r>
                <w:rPr>
                  <w:color w:val="000000"/>
                </w:rPr>
                <w:tab/>
              </w:r>
              <w:r>
                <w:rPr>
                  <w:color w:val="000000"/>
                </w:rPr>
                <w:tab/>
              </w:r>
            </w:ins>
            <w:ins w:id="615" w:author="USA" w:date="2025-12-11T11:34:00Z">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22AF39CE"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5.254</w:t>
            </w:r>
          </w:p>
        </w:tc>
      </w:tr>
      <w:tr w:rsidR="00D87E2C" w:rsidRPr="009F7018" w14:paraId="4801E041"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5B106A7" w14:textId="77777777" w:rsidR="00D87E2C" w:rsidRDefault="00D87E2C" w:rsidP="003C795C">
            <w:pPr>
              <w:pStyle w:val="TableTextS5"/>
              <w:rPr>
                <w:ins w:id="616" w:author="USA" w:date="2025-12-10T08:25:00Z"/>
                <w:rStyle w:val="Artref"/>
              </w:rPr>
            </w:pPr>
            <w:r w:rsidRPr="009F7018">
              <w:rPr>
                <w:rStyle w:val="Tablefreq"/>
              </w:rPr>
              <w:t>399.9-400.05</w:t>
            </w:r>
            <w:r w:rsidRPr="009F7018">
              <w:tab/>
            </w:r>
            <w:r w:rsidRPr="009F7018">
              <w:rPr>
                <w:color w:val="000000"/>
              </w:rPr>
              <w:t>MOBILE</w:t>
            </w:r>
            <w:r w:rsidRPr="009F7018">
              <w:t xml:space="preserve">-SATELLITE (Earth-to-space)  </w:t>
            </w:r>
            <w:r w:rsidRPr="009F7018">
              <w:rPr>
                <w:rStyle w:val="Artref"/>
                <w:color w:val="000000"/>
              </w:rPr>
              <w:t xml:space="preserve">5.209  5.220  </w:t>
            </w:r>
            <w:r w:rsidRPr="009F7018">
              <w:rPr>
                <w:rStyle w:val="Artref"/>
              </w:rPr>
              <w:t>5.260A</w:t>
            </w:r>
            <w:r w:rsidRPr="009F7018">
              <w:t xml:space="preserve">  </w:t>
            </w:r>
            <w:r w:rsidRPr="009F7018">
              <w:rPr>
                <w:rStyle w:val="Artref"/>
              </w:rPr>
              <w:t>5.260B</w:t>
            </w:r>
          </w:p>
          <w:p w14:paraId="4358FD80" w14:textId="77777777" w:rsidR="00D87E2C" w:rsidRPr="009F7018" w:rsidRDefault="00D87E2C" w:rsidP="003C795C">
            <w:pPr>
              <w:pStyle w:val="TableTextS5"/>
            </w:pPr>
            <w:ins w:id="617" w:author="USA" w:date="2025-12-10T08:25:00Z">
              <w:r>
                <w:tab/>
              </w:r>
              <w:r>
                <w:tab/>
              </w:r>
              <w:r>
                <w:tab/>
              </w:r>
              <w:r>
                <w:tab/>
              </w:r>
            </w:ins>
            <w:ins w:id="618" w:author="USA" w:date="2025-12-11T11:34:00Z">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w:t>
              </w:r>
            </w:ins>
            <w:ins w:id="619" w:author="USA" w:date="2025-12-10T08:42:00Z">
              <w:r>
                <w:rPr>
                  <w:rStyle w:val="Artref"/>
                  <w:color w:val="000000"/>
                </w:rPr>
                <w:t>5.A115-1A</w:t>
              </w:r>
            </w:ins>
          </w:p>
        </w:tc>
      </w:tr>
      <w:tr w:rsidR="00D87E2C" w:rsidRPr="009F7018" w14:paraId="49248798" w14:textId="77777777" w:rsidTr="003C795C">
        <w:trPr>
          <w:cantSplit/>
          <w:jc w:val="center"/>
        </w:trPr>
        <w:tc>
          <w:tcPr>
            <w:tcW w:w="9300" w:type="dxa"/>
            <w:gridSpan w:val="3"/>
            <w:tcBorders>
              <w:top w:val="single" w:sz="4" w:space="0" w:color="auto"/>
              <w:left w:val="single" w:sz="6" w:space="0" w:color="auto"/>
              <w:bottom w:val="single" w:sz="6" w:space="0" w:color="auto"/>
              <w:right w:val="single" w:sz="6" w:space="0" w:color="auto"/>
            </w:tcBorders>
            <w:hideMark/>
          </w:tcPr>
          <w:p w14:paraId="0B0505C4" w14:textId="77777777" w:rsidR="00D87E2C" w:rsidRDefault="00D87E2C" w:rsidP="003C795C">
            <w:pPr>
              <w:pStyle w:val="TableTextS5"/>
              <w:ind w:left="3266" w:hanging="3266"/>
              <w:rPr>
                <w:ins w:id="620" w:author="USA" w:date="2025-12-11T11:35:00Z"/>
                <w:color w:val="000000"/>
              </w:rPr>
            </w:pPr>
            <w:r w:rsidRPr="009F7018">
              <w:rPr>
                <w:rStyle w:val="Tablefreq"/>
              </w:rPr>
              <w:t>400.05-400.15</w:t>
            </w:r>
            <w:r w:rsidRPr="009F7018">
              <w:rPr>
                <w:color w:val="000000"/>
              </w:rPr>
              <w:tab/>
              <w:t>STANDARD FREQUENCY AND TIME SIGNAL-</w:t>
            </w:r>
            <w:r w:rsidRPr="009F7018">
              <w:rPr>
                <w:color w:val="000000"/>
              </w:rPr>
              <w:br/>
              <w:t>SATELLITE (400.1 MHz)</w:t>
            </w:r>
          </w:p>
          <w:p w14:paraId="5ABAF61C" w14:textId="5FF4CA8B" w:rsidR="00D87E2C" w:rsidRDefault="00D87E2C" w:rsidP="003C795C">
            <w:pPr>
              <w:pStyle w:val="TableTextS5"/>
              <w:ind w:left="3266" w:hanging="3266"/>
              <w:rPr>
                <w:ins w:id="621" w:author="USA" w:date="2026-02-02T10:14:00Z" w16du:dateUtc="2026-02-02T15:14:00Z"/>
                <w:rStyle w:val="Artref"/>
                <w:color w:val="000000"/>
              </w:rPr>
            </w:pPr>
            <w:ins w:id="622" w:author="USA" w:date="2025-12-11T11:35:00Z">
              <w:r>
                <w:rPr>
                  <w:rStyle w:val="Tablefreq"/>
                </w:rPr>
                <w:tab/>
              </w:r>
              <w:r>
                <w:rPr>
                  <w:rStyle w:val="Tablefreq"/>
                </w:rPr>
                <w:tab/>
              </w:r>
              <w:r>
                <w:rPr>
                  <w:rStyle w:val="Tablefreq"/>
                </w:rPr>
                <w:tab/>
              </w:r>
              <w:r>
                <w:rPr>
                  <w:rStyle w:val="Tablefreq"/>
                </w:rPr>
                <w:tab/>
              </w:r>
            </w:ins>
            <w:ins w:id="623" w:author="USA" w:date="2026-01-11T12:02:00Z" w16du:dateUtc="2026-01-11T17:02:00Z">
              <w:r>
                <w:rPr>
                  <w:rStyle w:val="Tablefreq"/>
                </w:rPr>
                <w:t>[</w:t>
              </w:r>
            </w:ins>
            <w:ins w:id="624" w:author="USA" w:date="2025-12-11T11:35:00Z">
              <w:r w:rsidRPr="003A055B">
                <w:rPr>
                  <w:color w:val="000000"/>
                </w:rPr>
                <w:t>SPACE RESEARCH (space-to-space)</w:t>
              </w:r>
              <w:r w:rsidRPr="003A055B">
                <w:rPr>
                  <w:rStyle w:val="Artref"/>
                  <w:color w:val="000000"/>
                </w:rPr>
                <w:t xml:space="preserve">  5.A115-1A</w:t>
              </w:r>
            </w:ins>
            <w:ins w:id="625" w:author="USA" w:date="2026-01-11T12:02:00Z" w16du:dateUtc="2026-01-11T17:02:00Z">
              <w:r>
                <w:rPr>
                  <w:rStyle w:val="Artref"/>
                  <w:color w:val="000000"/>
                </w:rPr>
                <w:t>]</w:t>
              </w:r>
            </w:ins>
          </w:p>
          <w:p w14:paraId="7F2334D8" w14:textId="767CF3C9" w:rsidR="003A055B" w:rsidRPr="003A055B" w:rsidRDefault="003A055B" w:rsidP="003C795C">
            <w:pPr>
              <w:pStyle w:val="TableTextS5"/>
              <w:ind w:left="3266" w:hanging="3266"/>
              <w:rPr>
                <w:b/>
                <w:bCs/>
                <w:i/>
                <w:iCs/>
                <w:color w:val="000000"/>
                <w:rPrChange w:id="626" w:author="USA" w:date="2026-02-02T10:15:00Z" w16du:dateUtc="2026-02-02T15:15:00Z">
                  <w:rPr>
                    <w:color w:val="000000"/>
                  </w:rPr>
                </w:rPrChange>
              </w:rPr>
            </w:pPr>
            <w:ins w:id="627" w:author="USA" w:date="2026-02-02T10:15:00Z" w16du:dateUtc="2026-02-02T15:15:00Z">
              <w:r w:rsidRPr="003A055B">
                <w:rPr>
                  <w:rStyle w:val="Tablefreq"/>
                  <w:b w:val="0"/>
                  <w:bCs/>
                  <w:i/>
                  <w:iCs/>
                  <w:highlight w:val="yellow"/>
                  <w:rPrChange w:id="628" w:author="USA" w:date="2026-02-02T10:15:00Z" w16du:dateUtc="2026-02-02T15:15:00Z">
                    <w:rPr>
                      <w:rStyle w:val="Tablefreq"/>
                    </w:rPr>
                  </w:rPrChange>
                </w:rPr>
                <w:t>[</w:t>
              </w:r>
            </w:ins>
            <w:ins w:id="629" w:author="USA" w:date="2026-02-02T10:14:00Z" w16du:dateUtc="2026-02-02T15:14:00Z">
              <w:r w:rsidRPr="003A055B">
                <w:rPr>
                  <w:rStyle w:val="Tablefreq"/>
                  <w:b w:val="0"/>
                  <w:bCs/>
                  <w:i/>
                  <w:iCs/>
                  <w:highlight w:val="yellow"/>
                  <w:rPrChange w:id="630" w:author="USA" w:date="2026-02-02T10:15:00Z" w16du:dateUtc="2026-02-02T15:15:00Z">
                    <w:rPr>
                      <w:rStyle w:val="Tablefreq"/>
                    </w:rPr>
                  </w:rPrChange>
                </w:rPr>
                <w:t>USA Note: WP 7A sent a liaison to WP 7B requesting this band be excluded.  This requires additional discussion.]</w:t>
              </w:r>
            </w:ins>
          </w:p>
          <w:p w14:paraId="51807C11"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5.261</w:t>
            </w:r>
            <w:r w:rsidRPr="009F7018">
              <w:rPr>
                <w:color w:val="000000"/>
              </w:rPr>
              <w:t xml:space="preserve">  </w:t>
            </w:r>
            <w:r w:rsidRPr="009F7018">
              <w:rPr>
                <w:rStyle w:val="Artref"/>
                <w:color w:val="000000"/>
              </w:rPr>
              <w:t>5.262</w:t>
            </w:r>
          </w:p>
        </w:tc>
      </w:tr>
      <w:tr w:rsidR="00D87E2C" w:rsidRPr="009F7018" w14:paraId="30BF4D97"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72AFE2" w14:textId="77777777" w:rsidR="00D87E2C" w:rsidRPr="009F7018" w:rsidRDefault="00D87E2C" w:rsidP="003C795C">
            <w:pPr>
              <w:pStyle w:val="TableTextS5"/>
              <w:tabs>
                <w:tab w:val="clear" w:pos="170"/>
                <w:tab w:val="clear" w:pos="567"/>
                <w:tab w:val="clear" w:pos="737"/>
              </w:tabs>
              <w:rPr>
                <w:color w:val="000000"/>
              </w:rPr>
            </w:pPr>
            <w:r w:rsidRPr="009F7018">
              <w:rPr>
                <w:rStyle w:val="Tablefreq"/>
              </w:rPr>
              <w:t>400.15-401</w:t>
            </w:r>
            <w:r w:rsidRPr="009F7018">
              <w:tab/>
            </w:r>
            <w:r w:rsidRPr="009F7018">
              <w:rPr>
                <w:color w:val="000000"/>
              </w:rPr>
              <w:t>METEOROLOGICAL AIDS</w:t>
            </w:r>
          </w:p>
          <w:p w14:paraId="5FD22686"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METEOROLOGICAL-SATELLITE (space-to-Earth)</w:t>
            </w:r>
          </w:p>
          <w:p w14:paraId="1C1CD014"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 xml:space="preserve">MOBILE-SATELLITE (space-to-Earth)  </w:t>
            </w:r>
            <w:r w:rsidRPr="009F7018">
              <w:rPr>
                <w:rStyle w:val="Artref"/>
                <w:color w:val="000000"/>
              </w:rPr>
              <w:t>5.208A</w:t>
            </w:r>
            <w:r w:rsidRPr="009F7018">
              <w:rPr>
                <w:color w:val="000000"/>
              </w:rPr>
              <w:t xml:space="preserve">  </w:t>
            </w:r>
            <w:r w:rsidRPr="009F7018">
              <w:rPr>
                <w:rStyle w:val="Artref"/>
              </w:rPr>
              <w:t>5.208B</w:t>
            </w:r>
            <w:r w:rsidRPr="009F7018">
              <w:rPr>
                <w:rStyle w:val="Artref"/>
                <w:color w:val="000000"/>
              </w:rPr>
              <w:t xml:space="preserve">  5.209</w:t>
            </w:r>
          </w:p>
          <w:p w14:paraId="18674A3D"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SPACE RESEARCH (space-to-Earth)</w:t>
            </w:r>
            <w:ins w:id="631" w:author="USA" w:date="2025-12-15T11:49:00Z">
              <w:r>
                <w:rPr>
                  <w:color w:val="000000"/>
                </w:rPr>
                <w:t xml:space="preserve"> (space-to-space)</w:t>
              </w:r>
            </w:ins>
            <w:r w:rsidRPr="009F7018">
              <w:rPr>
                <w:color w:val="000000"/>
              </w:rPr>
              <w:t xml:space="preserve">  </w:t>
            </w:r>
            <w:r w:rsidRPr="009F7018">
              <w:rPr>
                <w:rStyle w:val="Artref"/>
                <w:color w:val="000000"/>
              </w:rPr>
              <w:t>5.263</w:t>
            </w:r>
            <w:ins w:id="632" w:author="USA" w:date="2025-12-11T11:36:00Z">
              <w:r>
                <w:rPr>
                  <w:rStyle w:val="Artref"/>
                  <w:color w:val="000000"/>
                </w:rPr>
                <w:t xml:space="preserve"> </w:t>
              </w:r>
            </w:ins>
            <w:ins w:id="633" w:author="USA" w:date="2025-12-11T11:38:00Z">
              <w:r>
                <w:rPr>
                  <w:rStyle w:val="Artref"/>
                  <w:color w:val="000000"/>
                </w:rPr>
                <w:t xml:space="preserve"> </w:t>
              </w:r>
            </w:ins>
            <w:ins w:id="634" w:author="USA" w:date="2025-12-11T11:36:00Z">
              <w:r>
                <w:rPr>
                  <w:rStyle w:val="Artref"/>
                  <w:color w:val="000000"/>
                </w:rPr>
                <w:t>5.A115-1A</w:t>
              </w:r>
            </w:ins>
          </w:p>
          <w:p w14:paraId="4D97B7C3"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Space operation  (space-to-Earth)</w:t>
            </w:r>
          </w:p>
          <w:p w14:paraId="5071971F"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5.262</w:t>
            </w:r>
            <w:r w:rsidRPr="009F7018">
              <w:rPr>
                <w:color w:val="000000"/>
              </w:rPr>
              <w:t xml:space="preserve">  </w:t>
            </w:r>
            <w:r w:rsidRPr="009F7018">
              <w:rPr>
                <w:rStyle w:val="Artref"/>
                <w:color w:val="000000"/>
              </w:rPr>
              <w:t>5.264</w:t>
            </w:r>
          </w:p>
        </w:tc>
      </w:tr>
      <w:tr w:rsidR="00D87E2C" w:rsidRPr="009F7018" w14:paraId="71485FFA" w14:textId="77777777" w:rsidTr="003C795C">
        <w:trPr>
          <w:cantSplit/>
          <w:jc w:val="center"/>
        </w:trPr>
        <w:tc>
          <w:tcPr>
            <w:tcW w:w="9300" w:type="dxa"/>
            <w:gridSpan w:val="3"/>
            <w:tcBorders>
              <w:top w:val="single" w:sz="6" w:space="0" w:color="auto"/>
              <w:left w:val="single" w:sz="6" w:space="0" w:color="auto"/>
              <w:bottom w:val="single" w:sz="4" w:space="0" w:color="auto"/>
              <w:right w:val="single" w:sz="6" w:space="0" w:color="auto"/>
            </w:tcBorders>
            <w:hideMark/>
          </w:tcPr>
          <w:p w14:paraId="36105EB7" w14:textId="77777777" w:rsidR="00D87E2C" w:rsidRPr="009F7018" w:rsidRDefault="00D87E2C" w:rsidP="003C795C">
            <w:pPr>
              <w:pStyle w:val="TableTextS5"/>
              <w:rPr>
                <w:color w:val="000000"/>
              </w:rPr>
            </w:pPr>
            <w:r w:rsidRPr="009F7018">
              <w:rPr>
                <w:rStyle w:val="Tablefreq"/>
              </w:rPr>
              <w:t>401-402</w:t>
            </w:r>
            <w:r w:rsidRPr="009F7018">
              <w:tab/>
            </w:r>
            <w:r w:rsidRPr="009F7018">
              <w:tab/>
            </w:r>
            <w:r w:rsidRPr="009F7018">
              <w:rPr>
                <w:color w:val="000000"/>
              </w:rPr>
              <w:t xml:space="preserve">METEOROLOGICAL AIDS </w:t>
            </w:r>
          </w:p>
          <w:p w14:paraId="2D0E698C"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SPACE OPERATION (space-to-Earth)</w:t>
            </w:r>
          </w:p>
          <w:p w14:paraId="1CF3FC40"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EARTH EXPLORATION-SATELLITE (Earth-to-space)</w:t>
            </w:r>
          </w:p>
          <w:p w14:paraId="5720D54D" w14:textId="77777777" w:rsidR="00D87E2C" w:rsidRDefault="00D87E2C" w:rsidP="003C795C">
            <w:pPr>
              <w:pStyle w:val="TableTextS5"/>
              <w:rPr>
                <w:ins w:id="635" w:author="USA" w:date="2025-12-11T11:39:00Z"/>
                <w:color w:val="000000"/>
              </w:rPr>
            </w:pPr>
            <w:r w:rsidRPr="009F7018">
              <w:rPr>
                <w:color w:val="000000"/>
              </w:rPr>
              <w:tab/>
            </w:r>
            <w:r w:rsidRPr="009F7018">
              <w:rPr>
                <w:color w:val="000000"/>
              </w:rPr>
              <w:tab/>
            </w:r>
            <w:r w:rsidRPr="009F7018">
              <w:rPr>
                <w:color w:val="000000"/>
              </w:rPr>
              <w:tab/>
            </w:r>
            <w:r w:rsidRPr="009F7018">
              <w:rPr>
                <w:color w:val="000000"/>
              </w:rPr>
              <w:tab/>
              <w:t>METEOROLOGICAL-SATELLITE (Earth-to-space)</w:t>
            </w:r>
          </w:p>
          <w:p w14:paraId="21A3D1B4" w14:textId="77777777" w:rsidR="00D87E2C" w:rsidRPr="009F7018" w:rsidRDefault="00D87E2C" w:rsidP="003C795C">
            <w:pPr>
              <w:pStyle w:val="TableTextS5"/>
              <w:ind w:left="3266" w:hanging="3266"/>
              <w:rPr>
                <w:color w:val="000000"/>
              </w:rPr>
            </w:pPr>
            <w:ins w:id="636" w:author="USA" w:date="2025-12-11T11:39: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24B09AFE"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Fixed</w:t>
            </w:r>
          </w:p>
          <w:p w14:paraId="2636C962" w14:textId="77777777" w:rsidR="00D87E2C" w:rsidRPr="009F7018" w:rsidRDefault="00D87E2C" w:rsidP="003C795C">
            <w:pPr>
              <w:pStyle w:val="TableTextS5"/>
              <w:rPr>
                <w:bCs/>
              </w:rPr>
            </w:pPr>
            <w:r w:rsidRPr="009F7018">
              <w:rPr>
                <w:color w:val="000000"/>
              </w:rPr>
              <w:tab/>
            </w:r>
            <w:r w:rsidRPr="009F7018">
              <w:rPr>
                <w:color w:val="000000"/>
              </w:rPr>
              <w:tab/>
            </w:r>
            <w:r w:rsidRPr="009F7018">
              <w:rPr>
                <w:color w:val="000000"/>
              </w:rPr>
              <w:tab/>
            </w:r>
            <w:r w:rsidRPr="009F7018">
              <w:rPr>
                <w:color w:val="000000"/>
              </w:rPr>
              <w:tab/>
              <w:t>Mobile except aeronautical mobile</w:t>
            </w:r>
          </w:p>
          <w:p w14:paraId="1ED8768A"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rPr>
              <w:t>5.264A</w:t>
            </w:r>
            <w:r w:rsidRPr="009F7018">
              <w:rPr>
                <w:color w:val="000000"/>
              </w:rPr>
              <w:t xml:space="preserve">  </w:t>
            </w:r>
            <w:r w:rsidRPr="009F7018">
              <w:rPr>
                <w:rStyle w:val="Artref"/>
              </w:rPr>
              <w:t>5.264B</w:t>
            </w:r>
          </w:p>
        </w:tc>
      </w:tr>
      <w:tr w:rsidR="00D87E2C" w:rsidRPr="009F7018" w14:paraId="2C70660A"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096DD7B" w14:textId="77777777" w:rsidR="00D87E2C" w:rsidRPr="009F7018" w:rsidRDefault="00D87E2C" w:rsidP="003C795C">
            <w:pPr>
              <w:pStyle w:val="TableTextS5"/>
              <w:rPr>
                <w:color w:val="000000"/>
              </w:rPr>
            </w:pPr>
            <w:r w:rsidRPr="009F7018">
              <w:rPr>
                <w:rStyle w:val="Tablefreq"/>
              </w:rPr>
              <w:lastRenderedPageBreak/>
              <w:t>402-403</w:t>
            </w:r>
            <w:r w:rsidRPr="009F7018">
              <w:rPr>
                <w:rStyle w:val="Tablefreq"/>
              </w:rPr>
              <w:tab/>
            </w:r>
            <w:r w:rsidRPr="009F7018">
              <w:tab/>
            </w:r>
            <w:r w:rsidRPr="009F7018">
              <w:rPr>
                <w:color w:val="000000"/>
              </w:rPr>
              <w:t xml:space="preserve">METEOROLOGICAL AIDS </w:t>
            </w:r>
          </w:p>
          <w:p w14:paraId="36BB5B47"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EARTH EXPLORATION-SATELLITE (Earth-to-space)</w:t>
            </w:r>
          </w:p>
          <w:p w14:paraId="4CA970FC" w14:textId="77777777" w:rsidR="00D87E2C" w:rsidRDefault="00D87E2C" w:rsidP="003C795C">
            <w:pPr>
              <w:pStyle w:val="TableTextS5"/>
              <w:rPr>
                <w:ins w:id="637" w:author="USA" w:date="2025-12-11T11:39:00Z"/>
                <w:color w:val="000000"/>
              </w:rPr>
            </w:pPr>
            <w:r w:rsidRPr="009F7018">
              <w:rPr>
                <w:color w:val="000000"/>
              </w:rPr>
              <w:tab/>
            </w:r>
            <w:r w:rsidRPr="009F7018">
              <w:rPr>
                <w:color w:val="000000"/>
              </w:rPr>
              <w:tab/>
            </w:r>
            <w:r w:rsidRPr="009F7018">
              <w:rPr>
                <w:color w:val="000000"/>
              </w:rPr>
              <w:tab/>
            </w:r>
            <w:r w:rsidRPr="009F7018">
              <w:rPr>
                <w:color w:val="000000"/>
              </w:rPr>
              <w:tab/>
              <w:t>METEOROLOGICAL-SATELLITE (Earth-to-space)</w:t>
            </w:r>
          </w:p>
          <w:p w14:paraId="1B604FB6" w14:textId="77777777" w:rsidR="00D87E2C" w:rsidRPr="009F7018" w:rsidRDefault="00D87E2C" w:rsidP="003C795C">
            <w:pPr>
              <w:pStyle w:val="TableTextS5"/>
              <w:ind w:left="3266" w:hanging="3266"/>
              <w:rPr>
                <w:color w:val="000000"/>
              </w:rPr>
            </w:pPr>
            <w:ins w:id="638" w:author="USA" w:date="2025-12-11T11:39: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58DEBCA0"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Fixed</w:t>
            </w:r>
          </w:p>
          <w:p w14:paraId="73F73936"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Mobile except aeronautical mobile</w:t>
            </w:r>
          </w:p>
          <w:p w14:paraId="6E5ACCD1" w14:textId="77777777" w:rsidR="00D87E2C" w:rsidRPr="009F7018" w:rsidRDefault="00D87E2C" w:rsidP="003C795C">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rPr>
              <w:t>5.264A</w:t>
            </w:r>
            <w:r w:rsidRPr="009F7018">
              <w:rPr>
                <w:color w:val="000000"/>
              </w:rPr>
              <w:t xml:space="preserve">  </w:t>
            </w:r>
            <w:r w:rsidRPr="009F7018">
              <w:rPr>
                <w:rStyle w:val="Artref"/>
              </w:rPr>
              <w:t>5.264B</w:t>
            </w:r>
          </w:p>
        </w:tc>
      </w:tr>
      <w:tr w:rsidR="00D87E2C" w:rsidRPr="00ED2239" w14:paraId="41AB6C19"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6F0747B3" w14:textId="77777777" w:rsidR="00D87E2C" w:rsidRDefault="00D87E2C" w:rsidP="003C795C">
            <w:pPr>
              <w:pStyle w:val="TableTextS5"/>
              <w:rPr>
                <w:ins w:id="639" w:author="USA" w:date="2025-12-11T11:39:00Z"/>
                <w:color w:val="000000"/>
              </w:rPr>
            </w:pPr>
            <w:r w:rsidRPr="009F7018">
              <w:rPr>
                <w:rStyle w:val="Tablefreq"/>
              </w:rPr>
              <w:t>403-406</w:t>
            </w:r>
            <w:r w:rsidRPr="009F7018">
              <w:rPr>
                <w:color w:val="000000"/>
              </w:rPr>
              <w:tab/>
            </w:r>
            <w:r w:rsidRPr="009F7018">
              <w:rPr>
                <w:color w:val="000000"/>
              </w:rPr>
              <w:tab/>
              <w:t>METEOROLOGICAL AIDS</w:t>
            </w:r>
          </w:p>
          <w:p w14:paraId="05569578" w14:textId="77777777" w:rsidR="00D87E2C" w:rsidRPr="009F7018" w:rsidRDefault="00D87E2C" w:rsidP="003C795C">
            <w:pPr>
              <w:pStyle w:val="TableTextS5"/>
              <w:ind w:left="3266" w:hanging="3266"/>
              <w:rPr>
                <w:color w:val="000000"/>
              </w:rPr>
            </w:pPr>
            <w:ins w:id="640" w:author="USA" w:date="2025-12-11T11:39: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65B0BE62" w14:textId="77777777" w:rsidR="00D87E2C" w:rsidRPr="00ED2239" w:rsidRDefault="00D87E2C" w:rsidP="003C795C">
            <w:pPr>
              <w:pStyle w:val="TableTextS5"/>
              <w:rPr>
                <w:color w:val="000000"/>
                <w:lang w:val="fr-FR"/>
              </w:rPr>
            </w:pPr>
            <w:r w:rsidRPr="009F7018">
              <w:rPr>
                <w:color w:val="000000"/>
              </w:rPr>
              <w:tab/>
            </w:r>
            <w:r w:rsidRPr="009F7018">
              <w:rPr>
                <w:color w:val="000000"/>
              </w:rPr>
              <w:tab/>
            </w:r>
            <w:r w:rsidRPr="009F7018">
              <w:rPr>
                <w:color w:val="000000"/>
              </w:rPr>
              <w:tab/>
            </w:r>
            <w:r w:rsidRPr="009F7018">
              <w:rPr>
                <w:color w:val="000000"/>
              </w:rPr>
              <w:tab/>
            </w:r>
            <w:r w:rsidRPr="00ED2239">
              <w:rPr>
                <w:color w:val="000000"/>
                <w:lang w:val="fr-FR"/>
              </w:rPr>
              <w:t>Fixed</w:t>
            </w:r>
          </w:p>
          <w:p w14:paraId="4884B2BB" w14:textId="77777777" w:rsidR="00D87E2C" w:rsidRPr="00ED2239" w:rsidRDefault="00D87E2C" w:rsidP="003C795C">
            <w:pPr>
              <w:pStyle w:val="TableTextS5"/>
              <w:rPr>
                <w:color w:val="000000"/>
                <w:lang w:val="fr-FR"/>
              </w:rPr>
            </w:pPr>
            <w:r w:rsidRPr="00ED2239">
              <w:rPr>
                <w:color w:val="000000"/>
                <w:lang w:val="fr-FR"/>
              </w:rPr>
              <w:tab/>
            </w:r>
            <w:r w:rsidRPr="00ED2239">
              <w:rPr>
                <w:color w:val="000000"/>
                <w:lang w:val="fr-FR"/>
              </w:rPr>
              <w:tab/>
            </w:r>
            <w:r w:rsidRPr="00ED2239">
              <w:rPr>
                <w:color w:val="000000"/>
                <w:lang w:val="fr-FR"/>
              </w:rPr>
              <w:tab/>
            </w:r>
            <w:r w:rsidRPr="00ED2239">
              <w:rPr>
                <w:color w:val="000000"/>
                <w:lang w:val="fr-FR"/>
              </w:rPr>
              <w:tab/>
              <w:t>Mobile except aeronautical mobile</w:t>
            </w:r>
          </w:p>
          <w:p w14:paraId="25C996D0" w14:textId="77777777" w:rsidR="00D87E2C" w:rsidRPr="00ED2239" w:rsidRDefault="00D87E2C" w:rsidP="003C795C">
            <w:pPr>
              <w:pStyle w:val="TableTextS5"/>
              <w:rPr>
                <w:b/>
                <w:color w:val="000000"/>
                <w:lang w:val="fr-FR"/>
              </w:rPr>
            </w:pPr>
            <w:r w:rsidRPr="00ED2239">
              <w:rPr>
                <w:b/>
                <w:color w:val="000000"/>
                <w:lang w:val="fr-FR"/>
              </w:rPr>
              <w:tab/>
            </w:r>
            <w:r w:rsidRPr="00ED2239">
              <w:rPr>
                <w:b/>
                <w:color w:val="000000"/>
                <w:lang w:val="fr-FR"/>
              </w:rPr>
              <w:tab/>
            </w:r>
            <w:r w:rsidRPr="00ED2239">
              <w:rPr>
                <w:b/>
                <w:color w:val="000000"/>
                <w:lang w:val="fr-FR"/>
              </w:rPr>
              <w:tab/>
            </w:r>
            <w:r w:rsidRPr="00ED2239">
              <w:rPr>
                <w:b/>
                <w:color w:val="000000"/>
                <w:lang w:val="fr-FR"/>
              </w:rPr>
              <w:tab/>
            </w:r>
            <w:r w:rsidRPr="00ED2239">
              <w:rPr>
                <w:rStyle w:val="Artref"/>
                <w:lang w:val="fr-FR"/>
              </w:rPr>
              <w:t>5.265</w:t>
            </w:r>
          </w:p>
        </w:tc>
      </w:tr>
      <w:tr w:rsidR="00D87E2C" w:rsidRPr="009F7018" w14:paraId="7A336307"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685EE04F" w14:textId="77777777" w:rsidR="00D87E2C" w:rsidRDefault="00D87E2C" w:rsidP="003C795C">
            <w:pPr>
              <w:pStyle w:val="TableTextS5"/>
              <w:rPr>
                <w:ins w:id="641" w:author="USA" w:date="2025-12-11T11:39:00Z"/>
                <w:color w:val="000000"/>
              </w:rPr>
            </w:pPr>
            <w:r w:rsidRPr="009F7018">
              <w:rPr>
                <w:rStyle w:val="Tablefreq"/>
              </w:rPr>
              <w:t>406-406.1</w:t>
            </w:r>
            <w:r w:rsidRPr="009F7018">
              <w:rPr>
                <w:color w:val="000000"/>
              </w:rPr>
              <w:tab/>
              <w:t>MOBILE-SATELLITE (Earth-to-space)</w:t>
            </w:r>
          </w:p>
          <w:p w14:paraId="1AD01FC0" w14:textId="77777777" w:rsidR="00D87E2C" w:rsidRPr="009F7018" w:rsidRDefault="00D87E2C" w:rsidP="003C795C">
            <w:pPr>
              <w:pStyle w:val="TableTextS5"/>
              <w:ind w:left="3266" w:hanging="3266"/>
              <w:rPr>
                <w:color w:val="000000"/>
              </w:rPr>
            </w:pPr>
            <w:ins w:id="642" w:author="USA" w:date="2025-12-11T11:39: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3D5ED58D" w14:textId="77777777" w:rsidR="00D87E2C" w:rsidRPr="009F7018" w:rsidRDefault="00D87E2C" w:rsidP="003C795C">
            <w:pPr>
              <w:pStyle w:val="TableTextS5"/>
              <w:rPr>
                <w:b/>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5.265  5.266</w:t>
            </w:r>
            <w:r w:rsidRPr="009F7018">
              <w:rPr>
                <w:color w:val="000000"/>
              </w:rPr>
              <w:t xml:space="preserve">  </w:t>
            </w:r>
            <w:r w:rsidRPr="009F7018">
              <w:rPr>
                <w:rStyle w:val="Artref"/>
                <w:color w:val="000000"/>
              </w:rPr>
              <w:t xml:space="preserve">5.267 </w:t>
            </w:r>
          </w:p>
        </w:tc>
      </w:tr>
      <w:tr w:rsidR="00D87E2C" w:rsidRPr="009F7018" w14:paraId="42A41D58"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206AF776" w14:textId="77777777" w:rsidR="00D87E2C" w:rsidRPr="009F7018" w:rsidRDefault="00D87E2C" w:rsidP="003C795C">
            <w:pPr>
              <w:pStyle w:val="TableTextS5"/>
              <w:rPr>
                <w:rStyle w:val="Tablefreq"/>
              </w:rPr>
            </w:pPr>
            <w:r>
              <w:rPr>
                <w:rStyle w:val="Tablefreq"/>
              </w:rPr>
              <w:t>…</w:t>
            </w:r>
          </w:p>
        </w:tc>
      </w:tr>
    </w:tbl>
    <w:p w14:paraId="2D068AA4" w14:textId="77777777" w:rsidR="00D87E2C" w:rsidRDefault="00D87E2C" w:rsidP="00D87E2C">
      <w:pPr>
        <w:tabs>
          <w:tab w:val="clear" w:pos="1134"/>
          <w:tab w:val="clear" w:pos="1871"/>
          <w:tab w:val="clear" w:pos="2268"/>
        </w:tabs>
        <w:overflowPunct/>
        <w:autoSpaceDE/>
        <w:autoSpaceDN/>
        <w:adjustRightInd/>
        <w:spacing w:before="0" w:after="160" w:line="259" w:lineRule="auto"/>
        <w:textAlignment w:val="auto"/>
      </w:pPr>
    </w:p>
    <w:p w14:paraId="0D974406" w14:textId="77777777" w:rsidR="00D87E2C" w:rsidRPr="00070FE0" w:rsidRDefault="00D87E2C" w:rsidP="00D87E2C">
      <w:pPr>
        <w:pStyle w:val="Proposal"/>
        <w:rPr>
          <w:ins w:id="643" w:author="USA" w:date="2025-12-16T05:07:00Z"/>
          <w:lang w:eastAsia="zh-CN"/>
        </w:rPr>
      </w:pPr>
      <w:ins w:id="644" w:author="USA" w:date="2025-12-16T05:07:00Z">
        <w:r w:rsidRPr="00070FE0">
          <w:rPr>
            <w:lang w:eastAsia="zh-CN"/>
          </w:rPr>
          <w:t>ADD</w:t>
        </w:r>
      </w:ins>
    </w:p>
    <w:p w14:paraId="7F1962EE" w14:textId="0FF3EA25" w:rsidR="00D87E2C" w:rsidRPr="00070FE0" w:rsidRDefault="00D87E2C" w:rsidP="00D87E2C">
      <w:pPr>
        <w:pStyle w:val="Proposal"/>
        <w:keepLines/>
        <w:rPr>
          <w:ins w:id="645" w:author="USA" w:date="2025-12-16T05:07:00Z"/>
          <w:color w:val="000000"/>
          <w:sz w:val="16"/>
        </w:rPr>
      </w:pPr>
      <w:ins w:id="646" w:author="USA" w:date="2025-12-16T05:07:00Z">
        <w:r w:rsidRPr="00070FE0">
          <w:t>5.A115-1A</w:t>
        </w:r>
        <w:r w:rsidRPr="00070FE0">
          <w:rPr>
            <w:b w:val="0"/>
            <w:bCs/>
          </w:rPr>
          <w:tab/>
        </w:r>
        <w:r w:rsidRPr="00070FE0">
          <w:rPr>
            <w:b w:val="0"/>
            <w:bCs/>
          </w:rPr>
          <w:tab/>
        </w:r>
      </w:ins>
      <w:ins w:id="647" w:author="USA" w:date="2025-12-16T09:58:00Z">
        <w:r>
          <w:rPr>
            <w:b w:val="0"/>
            <w:bCs/>
          </w:rPr>
          <w:t xml:space="preserve">The </w:t>
        </w:r>
      </w:ins>
      <w:ins w:id="648" w:author="USA" w:date="2025-12-16T09:59:00Z">
        <w:r>
          <w:rPr>
            <w:b w:val="0"/>
            <w:bCs/>
          </w:rPr>
          <w:t>use</w:t>
        </w:r>
      </w:ins>
      <w:ins w:id="649" w:author="USA" w:date="2025-12-16T05:07:00Z">
        <w:r w:rsidRPr="00070FE0">
          <w:rPr>
            <w:b w:val="0"/>
            <w:bCs/>
          </w:rPr>
          <w:t xml:space="preserve"> of the </w:t>
        </w:r>
      </w:ins>
      <w:ins w:id="650" w:author="USA" w:date="2025-12-16T09:59:00Z">
        <w:r>
          <w:rPr>
            <w:b w:val="0"/>
            <w:bCs/>
          </w:rPr>
          <w:t xml:space="preserve">frequency </w:t>
        </w:r>
      </w:ins>
      <w:ins w:id="651" w:author="USA" w:date="2025-12-16T05:07:00Z">
        <w:r w:rsidRPr="00070FE0">
          <w:rPr>
            <w:b w:val="0"/>
            <w:bCs/>
          </w:rPr>
          <w:t xml:space="preserve">bands </w:t>
        </w:r>
      </w:ins>
      <w:ins w:id="652" w:author="USA" w:date="2026-01-11T12:04:00Z" w16du:dateUtc="2026-01-11T17:04:00Z">
        <w:r>
          <w:rPr>
            <w:b w:val="0"/>
            <w:bCs/>
          </w:rPr>
          <w:t>[</w:t>
        </w:r>
      </w:ins>
      <w:ins w:id="653" w:author="USA" w:date="2025-12-16T05:07:00Z">
        <w:r w:rsidRPr="00070FE0">
          <w:rPr>
            <w:b w:val="0"/>
            <w:bCs/>
          </w:rPr>
          <w:t>390-</w:t>
        </w:r>
      </w:ins>
      <w:ins w:id="654" w:author="USA" w:date="2026-01-11T12:04:00Z" w16du:dateUtc="2026-01-11T17:04:00Z">
        <w:r>
          <w:rPr>
            <w:b w:val="0"/>
            <w:bCs/>
          </w:rPr>
          <w:t>406] MHz and 406-</w:t>
        </w:r>
      </w:ins>
      <w:ins w:id="655" w:author="USA" w:date="2025-12-16T05:07:00Z">
        <w:r w:rsidRPr="00070FE0">
          <w:rPr>
            <w:b w:val="0"/>
            <w:bCs/>
          </w:rPr>
          <w:t>406.1 MHz</w:t>
        </w:r>
      </w:ins>
      <w:ins w:id="656" w:author="USA" w:date="2026-01-11T12:04:00Z" w16du:dateUtc="2026-01-11T17:04:00Z">
        <w:r>
          <w:rPr>
            <w:b w:val="0"/>
            <w:bCs/>
          </w:rPr>
          <w:t xml:space="preserve"> by the</w:t>
        </w:r>
      </w:ins>
      <w:ins w:id="657" w:author="USA" w:date="2025-12-16T05:07:00Z">
        <w:r w:rsidRPr="00070FE0">
          <w:rPr>
            <w:b w:val="0"/>
            <w:bCs/>
          </w:rPr>
          <w:t xml:space="preserve"> space research service (space-to-space) is limited to </w:t>
        </w:r>
      </w:ins>
      <w:ins w:id="658" w:author="USA" w:date="2026-02-02T10:15:00Z" w16du:dateUtc="2026-02-02T15:15:00Z">
        <w:r w:rsidR="00025F8D">
          <w:rPr>
            <w:b w:val="0"/>
            <w:bCs/>
          </w:rPr>
          <w:t>space stations in the lunar orbit for transmissions to lunar surface space stations</w:t>
        </w:r>
      </w:ins>
      <w:ins w:id="659" w:author="USA" w:date="2026-01-11T12:05:00Z" w16du:dateUtc="2026-01-11T17:05:00Z">
        <w:r>
          <w:rPr>
            <w:b w:val="0"/>
            <w:bCs/>
          </w:rPr>
          <w:t xml:space="preserve"> in the [390-406] MHz frequency band and </w:t>
        </w:r>
      </w:ins>
      <w:ins w:id="660" w:author="USA" w:date="2026-02-02T10:16:00Z" w16du:dateUtc="2026-02-02T15:16:00Z">
        <w:r w:rsidR="00C65712">
          <w:rPr>
            <w:b w:val="0"/>
            <w:bCs/>
          </w:rPr>
          <w:t>to</w:t>
        </w:r>
      </w:ins>
      <w:ins w:id="661" w:author="USA" w:date="2026-01-11T12:05:00Z" w16du:dateUtc="2026-01-11T17:05:00Z">
        <w:r>
          <w:rPr>
            <w:b w:val="0"/>
            <w:bCs/>
          </w:rPr>
          <w:t xml:space="preserve"> lunar</w:t>
        </w:r>
      </w:ins>
      <w:ins w:id="662" w:author="USA" w:date="2026-02-02T10:16:00Z" w16du:dateUtc="2026-02-02T15:16:00Z">
        <w:r w:rsidR="00C65712">
          <w:rPr>
            <w:b w:val="0"/>
            <w:bCs/>
          </w:rPr>
          <w:t xml:space="preserve"> surface space stations for transmissions to space stations in the lunar orbit</w:t>
        </w:r>
      </w:ins>
      <w:ins w:id="663" w:author="USA" w:date="2026-01-11T12:05:00Z" w16du:dateUtc="2026-01-11T17:05:00Z">
        <w:r>
          <w:rPr>
            <w:b w:val="0"/>
            <w:bCs/>
          </w:rPr>
          <w:t xml:space="preserve"> in the 406-4.06.1 MHz frequency band.  </w:t>
        </w:r>
      </w:ins>
      <w:ins w:id="664" w:author="USA" w:date="2026-01-11T12:06:00Z" w16du:dateUtc="2026-01-11T17:06:00Z">
        <w:r>
          <w:rPr>
            <w:b w:val="0"/>
            <w:bCs/>
          </w:rPr>
          <w:t>Such use shall be outside of shielded zone of the Moon.</w:t>
        </w:r>
      </w:ins>
      <w:ins w:id="665" w:author="USA" w:date="2025-12-16T05:07:00Z">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bookmarkEnd w:id="612"/>
    <w:p w14:paraId="1632D9CD" w14:textId="77777777" w:rsidR="00D87E2C" w:rsidRPr="004B7295" w:rsidRDefault="00D87E2C" w:rsidP="000355D8">
      <w:pPr>
        <w:rPr>
          <w:ins w:id="666" w:author="USA" w:date="2026-01-11T12:00:00Z" w16du:dateUtc="2026-01-11T17:00:00Z"/>
          <w:i/>
          <w:iCs/>
        </w:rPr>
      </w:pPr>
    </w:p>
    <w:p w14:paraId="088A7CF2" w14:textId="77777777" w:rsidR="000355D8" w:rsidRPr="004B7295" w:rsidRDefault="000355D8" w:rsidP="000355D8">
      <w:pPr>
        <w:pStyle w:val="Heading3"/>
      </w:pPr>
      <w:r w:rsidRPr="004B7295">
        <w:t>4/1.15/5.1.2</w:t>
      </w:r>
      <w:r w:rsidRPr="004B7295">
        <w:tab/>
        <w:t>For Method A2: [title of Method A2]</w:t>
      </w:r>
    </w:p>
    <w:p w14:paraId="43E81419" w14:textId="77777777" w:rsidR="000355D8" w:rsidRPr="004B7295" w:rsidRDefault="000355D8" w:rsidP="000355D8">
      <w:pPr>
        <w:rPr>
          <w:i/>
          <w:iCs/>
        </w:rPr>
      </w:pPr>
      <w:r w:rsidRPr="004B7295">
        <w:rPr>
          <w:i/>
          <w:iCs/>
        </w:rPr>
        <w:t>[Example(s) of regulatory text for the second method to satisfy Issue A]</w:t>
      </w:r>
    </w:p>
    <w:p w14:paraId="3957E829" w14:textId="77777777" w:rsidR="000355D8" w:rsidRPr="004B7295" w:rsidRDefault="000355D8" w:rsidP="000355D8">
      <w:pPr>
        <w:rPr>
          <w:i/>
          <w:iCs/>
        </w:rPr>
      </w:pPr>
      <w:r w:rsidRPr="004B7295">
        <w:rPr>
          <w:i/>
          <w:iCs/>
        </w:rPr>
        <w:t>[Additional sections with example(s) of regulatory text for the other methods to satisfy Issue A, if any]</w:t>
      </w:r>
    </w:p>
    <w:p w14:paraId="7C724801" w14:textId="77777777" w:rsidR="000355D8" w:rsidRPr="004B7295" w:rsidRDefault="000355D8" w:rsidP="000355D8">
      <w:pPr>
        <w:pStyle w:val="Heading2"/>
      </w:pPr>
      <w:r w:rsidRPr="004B7295">
        <w:t>4/1.15/5.2</w:t>
      </w:r>
      <w:r w:rsidRPr="004B7295">
        <w:tab/>
        <w:t>For Issue B: Frequency band 420-430 MHz</w:t>
      </w:r>
    </w:p>
    <w:p w14:paraId="474149C5" w14:textId="7A1F05AF" w:rsidR="000355D8" w:rsidRPr="004B7295" w:rsidRDefault="000355D8" w:rsidP="000355D8">
      <w:pPr>
        <w:pStyle w:val="Heading3"/>
      </w:pPr>
      <w:r w:rsidRPr="004B7295">
        <w:t>4/1.15/5.2.1</w:t>
      </w:r>
      <w:r w:rsidRPr="004B7295">
        <w:tab/>
        <w:t>For Method B1</w:t>
      </w:r>
      <w:del w:id="667" w:author="USA" w:date="2026-01-11T12:07:00Z" w16du:dateUtc="2026-01-11T17:07:00Z">
        <w:r w:rsidRPr="004B7295" w:rsidDel="00D87E2C">
          <w:delText>: [title of Method B1]</w:delText>
        </w:r>
      </w:del>
    </w:p>
    <w:p w14:paraId="2EB7EAB3" w14:textId="4E34AC91" w:rsidR="000355D8" w:rsidDel="00D87E2C" w:rsidRDefault="000355D8" w:rsidP="000355D8">
      <w:pPr>
        <w:rPr>
          <w:del w:id="668" w:author="USA" w:date="2026-01-11T12:08:00Z" w16du:dateUtc="2026-01-11T17:08:00Z"/>
          <w:i/>
          <w:iCs/>
        </w:rPr>
      </w:pPr>
      <w:del w:id="669" w:author="USA" w:date="2026-01-11T12:08:00Z" w16du:dateUtc="2026-01-11T17:08:00Z">
        <w:r w:rsidRPr="004B7295" w:rsidDel="00D87E2C">
          <w:rPr>
            <w:i/>
            <w:iCs/>
          </w:rPr>
          <w:delText>[Example(s) of regulatory text for the first method to satisfy Issue B]</w:delText>
        </w:r>
      </w:del>
    </w:p>
    <w:p w14:paraId="07A4D66F" w14:textId="77777777" w:rsidR="00D87E2C" w:rsidRPr="00FD2279" w:rsidRDefault="00D87E2C" w:rsidP="00D87E2C">
      <w:pPr>
        <w:pStyle w:val="ArtNo"/>
      </w:pPr>
      <w:r w:rsidRPr="00FD2279">
        <w:lastRenderedPageBreak/>
        <w:t>ARTICLE 5</w:t>
      </w:r>
    </w:p>
    <w:p w14:paraId="59C31FF0" w14:textId="77777777" w:rsidR="00D87E2C" w:rsidRPr="00FD2279" w:rsidRDefault="00D87E2C" w:rsidP="00D87E2C">
      <w:pPr>
        <w:pStyle w:val="Arttitle"/>
      </w:pPr>
      <w:r w:rsidRPr="00FD2279">
        <w:t>Frequency allocations</w:t>
      </w:r>
    </w:p>
    <w:p w14:paraId="2DAD1C32" w14:textId="77777777" w:rsidR="00D87E2C" w:rsidRPr="00FD2279" w:rsidRDefault="00D87E2C" w:rsidP="00D87E2C">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r w:rsidRPr="00FD2279">
        <w:rPr>
          <w:b w:val="0"/>
          <w:bCs/>
        </w:rPr>
        <w:br/>
      </w:r>
      <w:r w:rsidRPr="00FD2279">
        <w:rPr>
          <w:b w:val="0"/>
          <w:bCs/>
        </w:rPr>
        <w:br/>
      </w:r>
    </w:p>
    <w:p w14:paraId="6529654F" w14:textId="565D7D8F" w:rsidR="00D87E2C" w:rsidRDefault="00D87E2C" w:rsidP="00D87E2C">
      <w:pPr>
        <w:pStyle w:val="Proposal"/>
        <w:keepLines/>
        <w:rPr>
          <w:lang w:eastAsia="ja-JP"/>
        </w:rPr>
      </w:pPr>
      <w:r w:rsidRPr="00FD2279">
        <w:t>MOD</w:t>
      </w:r>
    </w:p>
    <w:p w14:paraId="00208522" w14:textId="77777777" w:rsidR="00D87E2C" w:rsidRPr="009F7018" w:rsidRDefault="00D87E2C" w:rsidP="00D87E2C">
      <w:pPr>
        <w:pStyle w:val="Tabletitle"/>
      </w:pPr>
      <w:r w:rsidRPr="009F7018">
        <w:t>410-460 MHz</w:t>
      </w:r>
    </w:p>
    <w:tbl>
      <w:tblPr>
        <w:tblW w:w="9304" w:type="dxa"/>
        <w:jc w:val="center"/>
        <w:tblLayout w:type="fixed"/>
        <w:tblCellMar>
          <w:left w:w="107" w:type="dxa"/>
          <w:right w:w="107" w:type="dxa"/>
        </w:tblCellMar>
        <w:tblLook w:val="04A0" w:firstRow="1" w:lastRow="0" w:firstColumn="1" w:lastColumn="0" w:noHBand="0" w:noVBand="1"/>
      </w:tblPr>
      <w:tblGrid>
        <w:gridCol w:w="3101"/>
        <w:gridCol w:w="3101"/>
        <w:gridCol w:w="3102"/>
      </w:tblGrid>
      <w:tr w:rsidR="00D87E2C" w:rsidRPr="009F7018" w14:paraId="6BE07E4A"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AA01F5F" w14:textId="77777777" w:rsidR="00D87E2C" w:rsidRPr="009F7018" w:rsidRDefault="00D87E2C" w:rsidP="003C795C">
            <w:pPr>
              <w:pStyle w:val="Tablehead"/>
            </w:pPr>
            <w:r w:rsidRPr="009F7018">
              <w:t>Allocation to services</w:t>
            </w:r>
          </w:p>
        </w:tc>
      </w:tr>
      <w:tr w:rsidR="00D87E2C" w:rsidRPr="009F7018" w14:paraId="69F1C90F" w14:textId="77777777" w:rsidTr="003C795C">
        <w:trPr>
          <w:cantSplit/>
          <w:jc w:val="center"/>
        </w:trPr>
        <w:tc>
          <w:tcPr>
            <w:tcW w:w="3101" w:type="dxa"/>
            <w:tcBorders>
              <w:top w:val="single" w:sz="4" w:space="0" w:color="auto"/>
              <w:left w:val="single" w:sz="6" w:space="0" w:color="auto"/>
              <w:bottom w:val="single" w:sz="6" w:space="0" w:color="auto"/>
              <w:right w:val="single" w:sz="6" w:space="0" w:color="auto"/>
            </w:tcBorders>
            <w:hideMark/>
          </w:tcPr>
          <w:p w14:paraId="1E59D200" w14:textId="77777777" w:rsidR="00D87E2C" w:rsidRPr="009F7018" w:rsidRDefault="00D87E2C" w:rsidP="003C795C">
            <w:pPr>
              <w:pStyle w:val="Tablehead"/>
            </w:pPr>
            <w:r w:rsidRPr="009F7018">
              <w:t>Region 1</w:t>
            </w:r>
          </w:p>
        </w:tc>
        <w:tc>
          <w:tcPr>
            <w:tcW w:w="3101" w:type="dxa"/>
            <w:tcBorders>
              <w:top w:val="single" w:sz="4" w:space="0" w:color="auto"/>
              <w:left w:val="single" w:sz="6" w:space="0" w:color="auto"/>
              <w:bottom w:val="single" w:sz="6" w:space="0" w:color="auto"/>
              <w:right w:val="single" w:sz="6" w:space="0" w:color="auto"/>
            </w:tcBorders>
            <w:hideMark/>
          </w:tcPr>
          <w:p w14:paraId="76D9F9E0" w14:textId="77777777" w:rsidR="00D87E2C" w:rsidRPr="009F7018" w:rsidRDefault="00D87E2C" w:rsidP="003C795C">
            <w:pPr>
              <w:pStyle w:val="Tablehead"/>
            </w:pPr>
            <w:r w:rsidRPr="009F7018">
              <w:t>Region 2</w:t>
            </w:r>
          </w:p>
        </w:tc>
        <w:tc>
          <w:tcPr>
            <w:tcW w:w="3102" w:type="dxa"/>
            <w:tcBorders>
              <w:top w:val="single" w:sz="4" w:space="0" w:color="auto"/>
              <w:left w:val="single" w:sz="6" w:space="0" w:color="auto"/>
              <w:bottom w:val="single" w:sz="6" w:space="0" w:color="auto"/>
              <w:right w:val="single" w:sz="6" w:space="0" w:color="auto"/>
            </w:tcBorders>
            <w:hideMark/>
          </w:tcPr>
          <w:p w14:paraId="23540934" w14:textId="77777777" w:rsidR="00D87E2C" w:rsidRPr="009F7018" w:rsidRDefault="00D87E2C" w:rsidP="003C795C">
            <w:pPr>
              <w:pStyle w:val="Tablehead"/>
            </w:pPr>
            <w:r w:rsidRPr="009F7018">
              <w:t>Region 3</w:t>
            </w:r>
          </w:p>
        </w:tc>
      </w:tr>
      <w:tr w:rsidR="00D87E2C" w:rsidRPr="009F7018" w14:paraId="57ECC75E" w14:textId="77777777" w:rsidTr="003C795C">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7BBB34FD" w14:textId="77777777" w:rsidR="00D87E2C" w:rsidRPr="00DB00AD" w:rsidRDefault="00D87E2C" w:rsidP="003C795C">
            <w:pPr>
              <w:pStyle w:val="TableTextS5"/>
              <w:spacing w:before="20" w:after="20"/>
              <w:rPr>
                <w:color w:val="000000"/>
              </w:rPr>
            </w:pPr>
            <w:r>
              <w:rPr>
                <w:rStyle w:val="Tablefreq"/>
              </w:rPr>
              <w:t>…</w:t>
            </w:r>
          </w:p>
        </w:tc>
      </w:tr>
      <w:tr w:rsidR="00D87E2C" w:rsidRPr="009F7018" w14:paraId="5D966E15"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1A94BEC" w14:textId="77777777" w:rsidR="00D87E2C" w:rsidRPr="00DB00AD" w:rsidRDefault="00D87E2C" w:rsidP="003C795C">
            <w:pPr>
              <w:pStyle w:val="TableTextS5"/>
              <w:spacing w:before="20" w:after="20"/>
              <w:rPr>
                <w:color w:val="000000"/>
                <w:lang w:val="fr-FR"/>
              </w:rPr>
            </w:pPr>
            <w:r w:rsidRPr="00DB00AD">
              <w:rPr>
                <w:rStyle w:val="Tablefreq"/>
                <w:lang w:val="fr-FR"/>
              </w:rPr>
              <w:t>420-430</w:t>
            </w:r>
            <w:r w:rsidRPr="00DB00AD">
              <w:rPr>
                <w:rStyle w:val="Tablefreq"/>
                <w:lang w:val="fr-FR"/>
              </w:rPr>
              <w:tab/>
            </w:r>
            <w:r w:rsidRPr="00DB00AD">
              <w:rPr>
                <w:color w:val="000000"/>
                <w:lang w:val="fr-FR"/>
              </w:rPr>
              <w:tab/>
              <w:t>FIXED</w:t>
            </w:r>
          </w:p>
          <w:p w14:paraId="46D2705B" w14:textId="77777777" w:rsidR="00D87E2C" w:rsidRDefault="00D87E2C" w:rsidP="003C795C">
            <w:pPr>
              <w:pStyle w:val="TableTextS5"/>
              <w:spacing w:before="20" w:after="20"/>
              <w:rPr>
                <w:ins w:id="670" w:author="USA" w:date="2025-12-11T11:40:00Z"/>
                <w:color w:val="000000"/>
                <w:lang w:val="fr-FR"/>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t>MOBILE except aeronautical mobile</w:t>
            </w:r>
          </w:p>
          <w:p w14:paraId="6876D85D" w14:textId="77777777" w:rsidR="00D87E2C" w:rsidRPr="00DB00AD" w:rsidRDefault="00D87E2C" w:rsidP="003C795C">
            <w:pPr>
              <w:pStyle w:val="TableTextS5"/>
              <w:spacing w:before="20" w:after="20"/>
              <w:rPr>
                <w:color w:val="000000"/>
                <w:lang w:val="fr-FR"/>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t xml:space="preserve">Radiolocation  </w:t>
            </w:r>
            <w:r w:rsidRPr="00A6479C">
              <w:rPr>
                <w:rStyle w:val="Artref"/>
                <w:color w:val="000000"/>
                <w:lang w:val="fr-CH"/>
              </w:rPr>
              <w:t>5.269</w:t>
            </w:r>
            <w:r w:rsidRPr="00A6479C">
              <w:rPr>
                <w:color w:val="000000"/>
                <w:lang w:val="fr-CH"/>
              </w:rPr>
              <w:t xml:space="preserve">  </w:t>
            </w:r>
          </w:p>
          <w:p w14:paraId="325763A5" w14:textId="1B42537B" w:rsidR="00D87E2C" w:rsidRPr="00DB00AD" w:rsidRDefault="00D87E2C" w:rsidP="003C795C">
            <w:pPr>
              <w:pStyle w:val="TableTextS5"/>
              <w:spacing w:before="20" w:after="20"/>
              <w:rPr>
                <w:color w:val="000000"/>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r>
            <w:r w:rsidRPr="00DB00AD">
              <w:rPr>
                <w:rStyle w:val="Artref"/>
                <w:color w:val="000000"/>
              </w:rPr>
              <w:t>5.270</w:t>
            </w:r>
            <w:r w:rsidRPr="00DB00AD">
              <w:rPr>
                <w:color w:val="000000"/>
              </w:rPr>
              <w:t xml:space="preserve">  </w:t>
            </w:r>
            <w:r w:rsidRPr="00DB00AD">
              <w:rPr>
                <w:rStyle w:val="Artref"/>
                <w:color w:val="000000"/>
              </w:rPr>
              <w:t>5.271</w:t>
            </w:r>
            <w:ins w:id="671" w:author="USA" w:date="2026-01-11T12:10:00Z" w16du:dateUtc="2026-01-11T17:10:00Z">
              <w:r>
                <w:rPr>
                  <w:rStyle w:val="Artref"/>
                  <w:color w:val="000000"/>
                </w:rPr>
                <w:t xml:space="preserve"> </w:t>
              </w:r>
            </w:ins>
            <w:ins w:id="672" w:author="USA" w:date="2026-01-11T12:21:00Z" w16du:dateUtc="2026-01-11T17:21:00Z">
              <w:r w:rsidR="001E32FF">
                <w:rPr>
                  <w:rStyle w:val="Artref"/>
                  <w:color w:val="000000"/>
                </w:rPr>
                <w:t xml:space="preserve"> </w:t>
              </w:r>
            </w:ins>
            <w:ins w:id="673" w:author="USA" w:date="2026-01-11T12:10:00Z" w16du:dateUtc="2026-01-11T17:10:00Z">
              <w:r>
                <w:rPr>
                  <w:rStyle w:val="Artref"/>
                  <w:color w:val="000000"/>
                </w:rPr>
                <w:t>5.LUNAR</w:t>
              </w:r>
            </w:ins>
          </w:p>
        </w:tc>
      </w:tr>
      <w:tr w:rsidR="00D87E2C" w:rsidRPr="009F7018" w14:paraId="6D5CBFC7"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6F09FDDB" w14:textId="77777777" w:rsidR="00D87E2C" w:rsidRPr="00DB00AD" w:rsidRDefault="00D87E2C" w:rsidP="003C795C">
            <w:pPr>
              <w:pStyle w:val="TableTextS5"/>
              <w:spacing w:before="20" w:after="20"/>
              <w:rPr>
                <w:rStyle w:val="Tablefreq"/>
                <w:lang w:val="fr-FR"/>
              </w:rPr>
            </w:pPr>
            <w:r>
              <w:rPr>
                <w:rStyle w:val="Tablefreq"/>
                <w:lang w:val="fr-FR"/>
              </w:rPr>
              <w:t>…</w:t>
            </w:r>
          </w:p>
        </w:tc>
      </w:tr>
    </w:tbl>
    <w:p w14:paraId="05400A15" w14:textId="77777777" w:rsidR="00D87E2C" w:rsidRPr="00070FE0" w:rsidRDefault="00D87E2C" w:rsidP="00D87E2C">
      <w:pPr>
        <w:pStyle w:val="Proposal"/>
        <w:rPr>
          <w:ins w:id="674" w:author="USA" w:date="2025-12-16T05:07:00Z"/>
          <w:lang w:eastAsia="zh-CN"/>
        </w:rPr>
      </w:pPr>
      <w:ins w:id="675" w:author="USA" w:date="2025-12-16T05:07:00Z">
        <w:r w:rsidRPr="00070FE0">
          <w:rPr>
            <w:lang w:eastAsia="zh-CN"/>
          </w:rPr>
          <w:t>ADD</w:t>
        </w:r>
      </w:ins>
    </w:p>
    <w:p w14:paraId="028DD3B9" w14:textId="3CCE4229" w:rsidR="00220A95" w:rsidRPr="00070FE0" w:rsidRDefault="00220A95" w:rsidP="00220A95">
      <w:pPr>
        <w:pStyle w:val="Proposal"/>
        <w:keepLines/>
        <w:rPr>
          <w:ins w:id="676" w:author="USA" w:date="2026-01-11T14:07:00Z" w16du:dateUtc="2026-01-11T19:07:00Z"/>
          <w:color w:val="000000"/>
          <w:sz w:val="16"/>
        </w:rPr>
      </w:pPr>
      <w:ins w:id="677" w:author="USA" w:date="2026-01-11T14:07:00Z" w16du:dateUtc="2026-01-11T19:07:00Z">
        <w:r w:rsidRPr="00070FE0">
          <w:t>5.</w:t>
        </w:r>
        <w:r>
          <w:t>LUNAR</w:t>
        </w:r>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 xml:space="preserve">bands </w:t>
        </w:r>
        <w:r>
          <w:rPr>
            <w:b w:val="0"/>
            <w:bCs/>
          </w:rPr>
          <w:t>420-430 MHz, 2 400-2 483.5 MHz, 2 500-2 690 MHz, 3 500 -3 800 MHz, 5 150-5 925 MHz and 27.5-28.35 MHz are</w:t>
        </w:r>
      </w:ins>
      <w:ins w:id="678" w:author="USA" w:date="2026-02-02T10:17:00Z" w16du:dateUtc="2026-02-02T15:17:00Z">
        <w:r w:rsidR="00C65712">
          <w:rPr>
            <w:b w:val="0"/>
            <w:bCs/>
          </w:rPr>
          <w:t xml:space="preserve"> </w:t>
        </w:r>
        <w:r w:rsidR="00C65712" w:rsidRPr="00C65712">
          <w:rPr>
            <w:b w:val="0"/>
            <w:bCs/>
            <w:highlight w:val="yellow"/>
            <w:rPrChange w:id="679" w:author="USA" w:date="2026-02-02T10:17:00Z" w16du:dateUtc="2026-02-02T15:17:00Z">
              <w:rPr>
                <w:b w:val="0"/>
                <w:bCs/>
              </w:rPr>
            </w:rPrChange>
          </w:rPr>
          <w:t>also</w:t>
        </w:r>
      </w:ins>
      <w:ins w:id="680" w:author="USA" w:date="2026-01-11T14:07:00Z" w16du:dateUtc="2026-01-11T19:07:00Z">
        <w:r>
          <w:rPr>
            <w:b w:val="0"/>
            <w:bCs/>
          </w:rPr>
          <w:t xml:space="preserve"> identified for communications between lunar</w:t>
        </w:r>
      </w:ins>
      <w:ins w:id="681" w:author="USA" w:date="2026-02-02T10:17:00Z" w16du:dateUtc="2026-02-02T15:17:00Z">
        <w:r w:rsidR="00C65712">
          <w:rPr>
            <w:b w:val="0"/>
            <w:bCs/>
          </w:rPr>
          <w:t xml:space="preserve"> </w:t>
        </w:r>
        <w:r w:rsidR="00C65712" w:rsidRPr="00C65712">
          <w:rPr>
            <w:b w:val="0"/>
            <w:bCs/>
            <w:highlight w:val="yellow"/>
            <w:rPrChange w:id="682" w:author="USA" w:date="2026-02-02T10:17:00Z" w16du:dateUtc="2026-02-02T15:17:00Z">
              <w:rPr>
                <w:b w:val="0"/>
                <w:bCs/>
              </w:rPr>
            </w:rPrChange>
          </w:rPr>
          <w:t>surface space</w:t>
        </w:r>
      </w:ins>
      <w:ins w:id="683" w:author="USA" w:date="2026-01-11T14:07:00Z" w16du:dateUtc="2026-01-11T19:07:00Z">
        <w:r>
          <w:rPr>
            <w:b w:val="0"/>
            <w:bCs/>
          </w:rPr>
          <w:t xml:space="preserve"> stations.  Resolution </w:t>
        </w:r>
        <w:r w:rsidRPr="003C795C">
          <w:t>[LUNAR] (WRC-27)</w:t>
        </w:r>
        <w:r>
          <w:rPr>
            <w:b w:val="0"/>
            <w:bCs/>
          </w:rPr>
          <w:t xml:space="preserve"> applies.</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166C6609" w14:textId="77777777" w:rsidR="00D87E2C" w:rsidRPr="004B7295" w:rsidRDefault="00D87E2C" w:rsidP="000355D8">
      <w:pPr>
        <w:rPr>
          <w:ins w:id="684" w:author="USA" w:date="2026-01-11T12:08:00Z" w16du:dateUtc="2026-01-11T17:08:00Z"/>
          <w:i/>
          <w:iCs/>
        </w:rPr>
      </w:pPr>
    </w:p>
    <w:p w14:paraId="60B3B097" w14:textId="77777777" w:rsidR="000355D8" w:rsidRPr="004B7295" w:rsidRDefault="000355D8" w:rsidP="000355D8">
      <w:pPr>
        <w:pStyle w:val="Heading3"/>
      </w:pPr>
      <w:r w:rsidRPr="004B7295">
        <w:t>4/1.15/5.2.2</w:t>
      </w:r>
      <w:r w:rsidRPr="004B7295">
        <w:tab/>
        <w:t>For Method B2: [title of Method B2]</w:t>
      </w:r>
    </w:p>
    <w:p w14:paraId="688A6958" w14:textId="77777777" w:rsidR="000355D8" w:rsidRPr="004B7295" w:rsidRDefault="000355D8" w:rsidP="000355D8">
      <w:pPr>
        <w:rPr>
          <w:i/>
          <w:iCs/>
        </w:rPr>
      </w:pPr>
      <w:r w:rsidRPr="004B7295">
        <w:rPr>
          <w:i/>
          <w:iCs/>
        </w:rPr>
        <w:t>[Example(s) of regulatory text for the second method to satisfy Issue B]</w:t>
      </w:r>
    </w:p>
    <w:p w14:paraId="20F842AA" w14:textId="77777777" w:rsidR="000355D8" w:rsidRPr="004B7295" w:rsidRDefault="000355D8" w:rsidP="000355D8">
      <w:pPr>
        <w:rPr>
          <w:i/>
          <w:iCs/>
        </w:rPr>
      </w:pPr>
      <w:r w:rsidRPr="004B7295">
        <w:rPr>
          <w:i/>
          <w:iCs/>
        </w:rPr>
        <w:t>[Additional sections with example(s) of regulatory text for the other methods to satisfy Issue B, if any]</w:t>
      </w:r>
    </w:p>
    <w:p w14:paraId="6F224A99" w14:textId="77777777" w:rsidR="000355D8" w:rsidRPr="004B7295" w:rsidRDefault="000355D8" w:rsidP="000355D8">
      <w:pPr>
        <w:pStyle w:val="Heading2"/>
      </w:pPr>
      <w:r w:rsidRPr="004B7295">
        <w:t>4/1.15/5.3</w:t>
      </w:r>
      <w:r w:rsidRPr="004B7295">
        <w:tab/>
        <w:t>For Issue C: Frequency band 440-450 MHz</w:t>
      </w:r>
    </w:p>
    <w:p w14:paraId="1194BD6E" w14:textId="250A4A4F" w:rsidR="000355D8" w:rsidRPr="004B7295" w:rsidRDefault="000355D8" w:rsidP="000355D8">
      <w:pPr>
        <w:pStyle w:val="Heading3"/>
      </w:pPr>
      <w:r w:rsidRPr="004B7295">
        <w:t>4/1.15/5.3.1</w:t>
      </w:r>
      <w:r w:rsidRPr="004B7295">
        <w:tab/>
        <w:t xml:space="preserve">For Method C1: </w:t>
      </w:r>
      <w:del w:id="685" w:author="USA" w:date="2026-01-11T12:14:00Z" w16du:dateUtc="2026-01-11T17:14:00Z">
        <w:r w:rsidRPr="004B7295" w:rsidDel="00642C14">
          <w:delText>[title of Method C1]</w:delText>
        </w:r>
      </w:del>
    </w:p>
    <w:p w14:paraId="1233E387" w14:textId="342A9CA2" w:rsidR="000355D8" w:rsidDel="00642C14" w:rsidRDefault="000355D8" w:rsidP="000355D8">
      <w:pPr>
        <w:rPr>
          <w:del w:id="686" w:author="USA" w:date="2026-01-11T12:14:00Z" w16du:dateUtc="2026-01-11T17:14:00Z"/>
          <w:i/>
          <w:iCs/>
        </w:rPr>
      </w:pPr>
      <w:del w:id="687" w:author="USA" w:date="2026-01-11T12:14:00Z" w16du:dateUtc="2026-01-11T17:14:00Z">
        <w:r w:rsidRPr="004B7295" w:rsidDel="00642C14">
          <w:rPr>
            <w:i/>
            <w:iCs/>
          </w:rPr>
          <w:delText>[Example(s) of regulatory text for the first method to satisfy Issue C]</w:delText>
        </w:r>
      </w:del>
    </w:p>
    <w:p w14:paraId="48B8EA83" w14:textId="77777777" w:rsidR="00642C14" w:rsidRPr="00FD2279" w:rsidRDefault="00642C14" w:rsidP="00642C14">
      <w:pPr>
        <w:pStyle w:val="ArtNo"/>
      </w:pPr>
      <w:r w:rsidRPr="00FD2279">
        <w:lastRenderedPageBreak/>
        <w:t>ARTICLE 5</w:t>
      </w:r>
    </w:p>
    <w:p w14:paraId="790970D6" w14:textId="77777777" w:rsidR="00642C14" w:rsidRPr="00FD2279" w:rsidRDefault="00642C14" w:rsidP="00642C14">
      <w:pPr>
        <w:pStyle w:val="Arttitle"/>
      </w:pPr>
      <w:r w:rsidRPr="00FD2279">
        <w:t>Frequency allocations</w:t>
      </w:r>
    </w:p>
    <w:p w14:paraId="7A3ACC5B" w14:textId="77777777" w:rsidR="00642C14" w:rsidRPr="00FD2279" w:rsidRDefault="00642C14" w:rsidP="00642C14">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r w:rsidRPr="00FD2279">
        <w:rPr>
          <w:b w:val="0"/>
          <w:bCs/>
        </w:rPr>
        <w:br/>
      </w:r>
      <w:r w:rsidRPr="00FD2279">
        <w:rPr>
          <w:b w:val="0"/>
          <w:bCs/>
        </w:rPr>
        <w:br/>
      </w:r>
    </w:p>
    <w:p w14:paraId="3CBEC0C3" w14:textId="77777777" w:rsidR="00642C14" w:rsidRPr="00FD2279" w:rsidRDefault="00642C14" w:rsidP="00642C14">
      <w:pPr>
        <w:pStyle w:val="Proposal"/>
        <w:keepLines/>
        <w:rPr>
          <w:lang w:eastAsia="ja-JP"/>
        </w:rPr>
      </w:pPr>
      <w:r w:rsidRPr="00FD2279">
        <w:t>MOD</w:t>
      </w:r>
    </w:p>
    <w:p w14:paraId="2C0E3991" w14:textId="77777777" w:rsidR="00642C14" w:rsidRDefault="00642C14" w:rsidP="00642C14">
      <w:pPr>
        <w:tabs>
          <w:tab w:val="clear" w:pos="1134"/>
          <w:tab w:val="clear" w:pos="1871"/>
          <w:tab w:val="clear" w:pos="2268"/>
        </w:tabs>
        <w:overflowPunct/>
        <w:autoSpaceDE/>
        <w:autoSpaceDN/>
        <w:adjustRightInd/>
        <w:spacing w:before="0" w:after="160" w:line="259" w:lineRule="auto"/>
        <w:textAlignment w:val="auto"/>
      </w:pPr>
    </w:p>
    <w:p w14:paraId="38C34A7D" w14:textId="77777777" w:rsidR="00642C14" w:rsidRPr="009F7018" w:rsidRDefault="00642C14" w:rsidP="00642C14">
      <w:pPr>
        <w:pStyle w:val="Tabletitle"/>
      </w:pPr>
      <w:r w:rsidRPr="009F7018">
        <w:t>410-460 MHz</w:t>
      </w:r>
    </w:p>
    <w:tbl>
      <w:tblPr>
        <w:tblW w:w="9304" w:type="dxa"/>
        <w:jc w:val="center"/>
        <w:tblLayout w:type="fixed"/>
        <w:tblCellMar>
          <w:left w:w="107" w:type="dxa"/>
          <w:right w:w="107" w:type="dxa"/>
        </w:tblCellMar>
        <w:tblLook w:val="04A0" w:firstRow="1" w:lastRow="0" w:firstColumn="1" w:lastColumn="0" w:noHBand="0" w:noVBand="1"/>
      </w:tblPr>
      <w:tblGrid>
        <w:gridCol w:w="3101"/>
        <w:gridCol w:w="3101"/>
        <w:gridCol w:w="3102"/>
      </w:tblGrid>
      <w:tr w:rsidR="00642C14" w:rsidRPr="009F7018" w14:paraId="1B7F1A18"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70D7CF2" w14:textId="77777777" w:rsidR="00642C14" w:rsidRPr="009F7018" w:rsidRDefault="00642C14" w:rsidP="003C795C">
            <w:pPr>
              <w:pStyle w:val="Tablehead"/>
            </w:pPr>
            <w:r w:rsidRPr="009F7018">
              <w:t>Allocation to services</w:t>
            </w:r>
          </w:p>
        </w:tc>
      </w:tr>
      <w:tr w:rsidR="00642C14" w:rsidRPr="009F7018" w14:paraId="04423826" w14:textId="77777777" w:rsidTr="003C795C">
        <w:trPr>
          <w:cantSplit/>
          <w:jc w:val="center"/>
        </w:trPr>
        <w:tc>
          <w:tcPr>
            <w:tcW w:w="3101" w:type="dxa"/>
            <w:tcBorders>
              <w:top w:val="single" w:sz="4" w:space="0" w:color="auto"/>
              <w:left w:val="single" w:sz="6" w:space="0" w:color="auto"/>
              <w:bottom w:val="single" w:sz="6" w:space="0" w:color="auto"/>
              <w:right w:val="single" w:sz="6" w:space="0" w:color="auto"/>
            </w:tcBorders>
            <w:hideMark/>
          </w:tcPr>
          <w:p w14:paraId="7618DDD0" w14:textId="77777777" w:rsidR="00642C14" w:rsidRPr="009F7018" w:rsidRDefault="00642C14" w:rsidP="003C795C">
            <w:pPr>
              <w:pStyle w:val="Tablehead"/>
            </w:pPr>
            <w:r w:rsidRPr="009F7018">
              <w:t>Region 1</w:t>
            </w:r>
          </w:p>
        </w:tc>
        <w:tc>
          <w:tcPr>
            <w:tcW w:w="3101" w:type="dxa"/>
            <w:tcBorders>
              <w:top w:val="single" w:sz="4" w:space="0" w:color="auto"/>
              <w:left w:val="single" w:sz="6" w:space="0" w:color="auto"/>
              <w:bottom w:val="single" w:sz="6" w:space="0" w:color="auto"/>
              <w:right w:val="single" w:sz="6" w:space="0" w:color="auto"/>
            </w:tcBorders>
            <w:hideMark/>
          </w:tcPr>
          <w:p w14:paraId="33025F43" w14:textId="77777777" w:rsidR="00642C14" w:rsidRPr="009F7018" w:rsidRDefault="00642C14" w:rsidP="003C795C">
            <w:pPr>
              <w:pStyle w:val="Tablehead"/>
            </w:pPr>
            <w:r w:rsidRPr="009F7018">
              <w:t>Region 2</w:t>
            </w:r>
          </w:p>
        </w:tc>
        <w:tc>
          <w:tcPr>
            <w:tcW w:w="3102" w:type="dxa"/>
            <w:tcBorders>
              <w:top w:val="single" w:sz="4" w:space="0" w:color="auto"/>
              <w:left w:val="single" w:sz="6" w:space="0" w:color="auto"/>
              <w:bottom w:val="single" w:sz="6" w:space="0" w:color="auto"/>
              <w:right w:val="single" w:sz="6" w:space="0" w:color="auto"/>
            </w:tcBorders>
            <w:hideMark/>
          </w:tcPr>
          <w:p w14:paraId="7D0D59FD" w14:textId="77777777" w:rsidR="00642C14" w:rsidRPr="009F7018" w:rsidRDefault="00642C14" w:rsidP="003C795C">
            <w:pPr>
              <w:pStyle w:val="Tablehead"/>
            </w:pPr>
            <w:r w:rsidRPr="009F7018">
              <w:t>Region 3</w:t>
            </w:r>
          </w:p>
        </w:tc>
      </w:tr>
      <w:tr w:rsidR="00642C14" w:rsidRPr="009F7018" w14:paraId="521F51F5"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38F96187" w14:textId="77777777" w:rsidR="00642C14" w:rsidRPr="00DB00AD" w:rsidRDefault="00642C14" w:rsidP="003C795C">
            <w:pPr>
              <w:pStyle w:val="TableTextS5"/>
              <w:spacing w:before="20" w:after="20"/>
              <w:rPr>
                <w:rStyle w:val="Tablefreq"/>
                <w:lang w:val="fr-FR"/>
              </w:rPr>
            </w:pPr>
            <w:r>
              <w:rPr>
                <w:rStyle w:val="Tablefreq"/>
                <w:lang w:val="fr-FR"/>
              </w:rPr>
              <w:t>…</w:t>
            </w:r>
          </w:p>
        </w:tc>
      </w:tr>
      <w:tr w:rsidR="00642C14" w:rsidRPr="009F7018" w14:paraId="40E872F9" w14:textId="77777777" w:rsidTr="003C795C">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1697FCA6" w14:textId="77777777" w:rsidR="00642C14" w:rsidRPr="00ED2239" w:rsidRDefault="00642C14" w:rsidP="003C795C">
            <w:pPr>
              <w:pStyle w:val="TableTextS5"/>
              <w:spacing w:before="20" w:after="20"/>
              <w:rPr>
                <w:color w:val="000000"/>
              </w:rPr>
            </w:pPr>
            <w:r w:rsidRPr="00ED2239">
              <w:rPr>
                <w:rStyle w:val="Tablefreq"/>
              </w:rPr>
              <w:t>440-450</w:t>
            </w:r>
            <w:r w:rsidRPr="00ED2239">
              <w:rPr>
                <w:rStyle w:val="Tablefreq"/>
              </w:rPr>
              <w:tab/>
            </w:r>
            <w:r w:rsidRPr="00ED2239">
              <w:rPr>
                <w:color w:val="000000"/>
              </w:rPr>
              <w:tab/>
              <w:t>FIXED</w:t>
            </w:r>
          </w:p>
          <w:p w14:paraId="5FC41B35" w14:textId="77777777" w:rsidR="00642C14" w:rsidRPr="00ED2239" w:rsidRDefault="00642C14" w:rsidP="003C795C">
            <w:pPr>
              <w:pStyle w:val="TableTextS5"/>
              <w:spacing w:before="20" w:after="20"/>
              <w:rPr>
                <w:ins w:id="688" w:author="USA" w:date="2025-12-11T11:40:00Z"/>
                <w:color w:val="000000"/>
              </w:rPr>
            </w:pPr>
            <w:r w:rsidRPr="00ED2239">
              <w:rPr>
                <w:color w:val="000000"/>
              </w:rPr>
              <w:tab/>
            </w:r>
            <w:r w:rsidRPr="00ED2239">
              <w:rPr>
                <w:color w:val="000000"/>
              </w:rPr>
              <w:tab/>
            </w:r>
            <w:r w:rsidRPr="00ED2239">
              <w:rPr>
                <w:color w:val="000000"/>
              </w:rPr>
              <w:tab/>
            </w:r>
            <w:r w:rsidRPr="00ED2239">
              <w:rPr>
                <w:color w:val="000000"/>
              </w:rPr>
              <w:tab/>
              <w:t>MOBILE except aeronautical mobile</w:t>
            </w:r>
          </w:p>
          <w:p w14:paraId="0154B539" w14:textId="6090E10A" w:rsidR="00642C14" w:rsidRPr="003C1052" w:rsidRDefault="00642C14" w:rsidP="003C795C">
            <w:pPr>
              <w:pStyle w:val="TableTextS5"/>
              <w:ind w:left="3266" w:hanging="3266"/>
              <w:rPr>
                <w:color w:val="000000"/>
              </w:rPr>
            </w:pPr>
            <w:ins w:id="689" w:author="USA" w:date="2025-12-11T11:40: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w:t>
              </w:r>
            </w:ins>
            <w:ins w:id="690" w:author="USA" w:date="2026-01-11T12:15:00Z" w16du:dateUtc="2026-01-11T17:15:00Z">
              <w:r>
                <w:rPr>
                  <w:rStyle w:val="Artref"/>
                  <w:color w:val="000000"/>
                </w:rPr>
                <w:t>C</w:t>
              </w:r>
            </w:ins>
          </w:p>
          <w:p w14:paraId="29B8ED94" w14:textId="77777777" w:rsidR="00642C14" w:rsidRPr="00DB00AD" w:rsidRDefault="00642C14" w:rsidP="003C795C">
            <w:pPr>
              <w:pStyle w:val="TableTextS5"/>
              <w:spacing w:before="20" w:after="20"/>
              <w:rPr>
                <w:color w:val="000000"/>
                <w:lang w:val="fr-FR"/>
              </w:rPr>
            </w:pPr>
            <w:r w:rsidRPr="00ED2239">
              <w:rPr>
                <w:color w:val="000000"/>
              </w:rPr>
              <w:tab/>
            </w:r>
            <w:r w:rsidRPr="00ED2239">
              <w:rPr>
                <w:color w:val="000000"/>
              </w:rPr>
              <w:tab/>
            </w:r>
            <w:r w:rsidRPr="00ED2239">
              <w:rPr>
                <w:color w:val="000000"/>
              </w:rPr>
              <w:tab/>
            </w:r>
            <w:r w:rsidRPr="00ED2239">
              <w:rPr>
                <w:color w:val="000000"/>
              </w:rPr>
              <w:tab/>
            </w:r>
            <w:r w:rsidRPr="00DB00AD">
              <w:rPr>
                <w:color w:val="000000"/>
                <w:lang w:val="fr-FR"/>
              </w:rPr>
              <w:t xml:space="preserve">Radiolocation  </w:t>
            </w:r>
            <w:r w:rsidRPr="00A6479C">
              <w:rPr>
                <w:rStyle w:val="Artref"/>
                <w:color w:val="000000"/>
                <w:lang w:val="fr-CH"/>
              </w:rPr>
              <w:t>5.269</w:t>
            </w:r>
            <w:r w:rsidRPr="00A6479C">
              <w:rPr>
                <w:color w:val="000000"/>
                <w:lang w:val="fr-CH"/>
              </w:rPr>
              <w:t xml:space="preserve">  </w:t>
            </w:r>
            <w:r w:rsidRPr="00A6479C">
              <w:rPr>
                <w:rStyle w:val="Artref"/>
                <w:color w:val="000000"/>
                <w:lang w:val="fr-CH"/>
              </w:rPr>
              <w:t>5.285</w:t>
            </w:r>
          </w:p>
          <w:p w14:paraId="367EFE24" w14:textId="77777777" w:rsidR="00642C14" w:rsidRPr="00DB00AD" w:rsidRDefault="00642C14" w:rsidP="003C795C">
            <w:pPr>
              <w:pStyle w:val="TableTextS5"/>
              <w:spacing w:before="20" w:after="20"/>
              <w:rPr>
                <w:color w:val="000000"/>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r>
            <w:r w:rsidRPr="00DB00AD">
              <w:rPr>
                <w:rStyle w:val="Artref"/>
                <w:color w:val="000000"/>
              </w:rPr>
              <w:t>5.270</w:t>
            </w:r>
            <w:r w:rsidRPr="00DB00AD">
              <w:rPr>
                <w:color w:val="000000"/>
              </w:rPr>
              <w:t xml:space="preserve">  </w:t>
            </w:r>
            <w:r w:rsidRPr="00DB00AD">
              <w:rPr>
                <w:rStyle w:val="Artref"/>
                <w:color w:val="000000"/>
              </w:rPr>
              <w:t>5.271</w:t>
            </w:r>
            <w:r w:rsidRPr="00DB00AD">
              <w:rPr>
                <w:color w:val="000000"/>
              </w:rPr>
              <w:t xml:space="preserve">  </w:t>
            </w:r>
            <w:r w:rsidRPr="00DB00AD">
              <w:rPr>
                <w:rStyle w:val="Artref"/>
                <w:color w:val="000000"/>
              </w:rPr>
              <w:t>5.284</w:t>
            </w:r>
            <w:r w:rsidRPr="00DB00AD">
              <w:rPr>
                <w:color w:val="000000"/>
              </w:rPr>
              <w:t xml:space="preserve">  </w:t>
            </w:r>
            <w:r w:rsidRPr="00DB00AD">
              <w:rPr>
                <w:rStyle w:val="Artref"/>
                <w:color w:val="000000"/>
              </w:rPr>
              <w:t>5.286</w:t>
            </w:r>
          </w:p>
        </w:tc>
      </w:tr>
      <w:tr w:rsidR="00642C14" w:rsidRPr="009F7018" w14:paraId="0DF9E7A4" w14:textId="77777777" w:rsidTr="003C795C">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308F8BFB" w14:textId="77777777" w:rsidR="00642C14" w:rsidRPr="00DB00AD" w:rsidRDefault="00642C14" w:rsidP="003C795C">
            <w:pPr>
              <w:pStyle w:val="TableTextS5"/>
              <w:spacing w:before="20" w:after="20"/>
              <w:rPr>
                <w:rStyle w:val="Tablefreq"/>
                <w:lang w:val="fr-FR"/>
              </w:rPr>
            </w:pPr>
            <w:r>
              <w:rPr>
                <w:rStyle w:val="Tablefreq"/>
                <w:lang w:val="fr-FR"/>
              </w:rPr>
              <w:t>…</w:t>
            </w:r>
          </w:p>
        </w:tc>
      </w:tr>
    </w:tbl>
    <w:p w14:paraId="47382EAF" w14:textId="77777777" w:rsidR="00642C14" w:rsidRPr="00070FE0" w:rsidRDefault="00642C14" w:rsidP="00642C14">
      <w:pPr>
        <w:pStyle w:val="Proposal"/>
        <w:rPr>
          <w:ins w:id="691" w:author="USA" w:date="2025-12-16T05:07:00Z"/>
          <w:lang w:eastAsia="zh-CN"/>
        </w:rPr>
      </w:pPr>
      <w:ins w:id="692" w:author="USA" w:date="2025-12-16T05:07:00Z">
        <w:r w:rsidRPr="00070FE0">
          <w:rPr>
            <w:lang w:eastAsia="zh-CN"/>
          </w:rPr>
          <w:t>ADD</w:t>
        </w:r>
      </w:ins>
    </w:p>
    <w:p w14:paraId="5163BA94" w14:textId="16517051" w:rsidR="00642C14" w:rsidRPr="00070FE0" w:rsidRDefault="00642C14" w:rsidP="00642C14">
      <w:pPr>
        <w:pStyle w:val="Proposal"/>
        <w:keepLines/>
        <w:rPr>
          <w:ins w:id="693" w:author="USA" w:date="2025-12-16T05:07:00Z"/>
          <w:color w:val="000000"/>
          <w:sz w:val="16"/>
        </w:rPr>
      </w:pPr>
      <w:ins w:id="694" w:author="USA" w:date="2025-12-16T05:07:00Z">
        <w:r w:rsidRPr="00070FE0">
          <w:t>5.A115-1</w:t>
        </w:r>
      </w:ins>
      <w:ins w:id="695" w:author="USA" w:date="2026-01-11T12:16:00Z" w16du:dateUtc="2026-01-11T17:16:00Z">
        <w:r>
          <w:t>C</w:t>
        </w:r>
      </w:ins>
      <w:ins w:id="696" w:author="USA" w:date="2025-12-16T05:07:00Z">
        <w:r w:rsidRPr="00070FE0">
          <w:rPr>
            <w:b w:val="0"/>
            <w:bCs/>
          </w:rPr>
          <w:tab/>
        </w:r>
        <w:r w:rsidRPr="00070FE0">
          <w:rPr>
            <w:b w:val="0"/>
            <w:bCs/>
          </w:rPr>
          <w:tab/>
        </w:r>
      </w:ins>
      <w:ins w:id="697" w:author="USA" w:date="2026-01-11T12:16:00Z" w16du:dateUtc="2026-01-11T17:16:00Z">
        <w:r>
          <w:rPr>
            <w:b w:val="0"/>
            <w:bCs/>
          </w:rPr>
          <w:t>The use</w:t>
        </w:r>
        <w:r w:rsidRPr="00070FE0">
          <w:rPr>
            <w:b w:val="0"/>
            <w:bCs/>
          </w:rPr>
          <w:t xml:space="preserve"> of the </w:t>
        </w:r>
        <w:r>
          <w:rPr>
            <w:b w:val="0"/>
            <w:bCs/>
          </w:rPr>
          <w:t xml:space="preserve">frequency </w:t>
        </w:r>
        <w:r w:rsidRPr="00070FE0">
          <w:rPr>
            <w:b w:val="0"/>
            <w:bCs/>
          </w:rPr>
          <w:t>band</w:t>
        </w:r>
        <w:r>
          <w:rPr>
            <w:b w:val="0"/>
            <w:bCs/>
          </w:rPr>
          <w:t xml:space="preserve"> 440-450 MHz by the</w:t>
        </w:r>
        <w:r w:rsidRPr="00070FE0">
          <w:rPr>
            <w:b w:val="0"/>
            <w:bCs/>
          </w:rPr>
          <w:t xml:space="preserve"> space research service (space-to-space) is limited </w:t>
        </w:r>
      </w:ins>
      <w:ins w:id="698" w:author="USA" w:date="2026-02-02T10:18:00Z" w16du:dateUtc="2026-02-02T15:18:00Z">
        <w:r w:rsidR="00C65712">
          <w:rPr>
            <w:b w:val="0"/>
            <w:bCs/>
          </w:rPr>
          <w:t xml:space="preserve">space stations in the lunar orbit for </w:t>
        </w:r>
      </w:ins>
      <w:ins w:id="699" w:author="USA" w:date="2026-01-11T12:16:00Z" w16du:dateUtc="2026-01-11T17:16:00Z">
        <w:r>
          <w:rPr>
            <w:b w:val="0"/>
            <w:bCs/>
          </w:rPr>
          <w:t>transmissions</w:t>
        </w:r>
      </w:ins>
      <w:ins w:id="700" w:author="USA" w:date="2026-02-02T10:18:00Z" w16du:dateUtc="2026-02-02T15:18:00Z">
        <w:r w:rsidR="00C65712">
          <w:rPr>
            <w:b w:val="0"/>
            <w:bCs/>
          </w:rPr>
          <w:t xml:space="preserve"> to lunar surface space stations</w:t>
        </w:r>
      </w:ins>
      <w:ins w:id="701" w:author="USA" w:date="2026-01-11T12:16:00Z" w16du:dateUtc="2026-01-11T17:16:00Z">
        <w:r>
          <w:rPr>
            <w:b w:val="0"/>
            <w:bCs/>
          </w:rPr>
          <w:t>.  Such use shall be outside of shielded zone of the Moon.</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0AE5BC46" w14:textId="77777777" w:rsidR="00642C14" w:rsidRPr="004B7295" w:rsidRDefault="00642C14" w:rsidP="000355D8">
      <w:pPr>
        <w:rPr>
          <w:ins w:id="702" w:author="USA" w:date="2026-01-11T12:14:00Z" w16du:dateUtc="2026-01-11T17:14:00Z"/>
          <w:i/>
          <w:iCs/>
        </w:rPr>
      </w:pPr>
    </w:p>
    <w:p w14:paraId="6BAC7F37" w14:textId="77777777" w:rsidR="000355D8" w:rsidRPr="004B7295" w:rsidRDefault="000355D8" w:rsidP="000355D8">
      <w:pPr>
        <w:pStyle w:val="Heading3"/>
      </w:pPr>
      <w:r w:rsidRPr="004B7295">
        <w:t>4/1.15/5.3.2</w:t>
      </w:r>
      <w:r w:rsidRPr="004B7295">
        <w:tab/>
        <w:t>For Method C2: [title of Method C2]</w:t>
      </w:r>
    </w:p>
    <w:p w14:paraId="539964A1" w14:textId="77777777" w:rsidR="000355D8" w:rsidRPr="004B7295" w:rsidRDefault="000355D8" w:rsidP="000355D8">
      <w:pPr>
        <w:rPr>
          <w:i/>
          <w:iCs/>
        </w:rPr>
      </w:pPr>
      <w:r w:rsidRPr="004B7295">
        <w:rPr>
          <w:i/>
          <w:iCs/>
        </w:rPr>
        <w:t>[Example(s) of regulatory text for the second method to satisfy Issue C]</w:t>
      </w:r>
    </w:p>
    <w:p w14:paraId="3EB653DF" w14:textId="77777777" w:rsidR="000355D8" w:rsidRPr="004B7295" w:rsidRDefault="000355D8" w:rsidP="000355D8">
      <w:pPr>
        <w:rPr>
          <w:i/>
          <w:iCs/>
        </w:rPr>
      </w:pPr>
      <w:r w:rsidRPr="004B7295">
        <w:rPr>
          <w:i/>
          <w:iCs/>
        </w:rPr>
        <w:t>[Additional sections with example(s) of regulatory text for the other methods to satisfy Issue C, if any]</w:t>
      </w:r>
    </w:p>
    <w:p w14:paraId="73BC749D" w14:textId="3EFB9AAB" w:rsidR="000355D8" w:rsidRPr="004B7295" w:rsidRDefault="000355D8" w:rsidP="000355D8">
      <w:pPr>
        <w:pStyle w:val="Heading2"/>
      </w:pPr>
      <w:r w:rsidRPr="004B7295">
        <w:t>4/1.15/5.4</w:t>
      </w:r>
      <w:r w:rsidRPr="004B7295">
        <w:tab/>
        <w:t xml:space="preserve">For Issue D: Frequency band 2 400-2 </w:t>
      </w:r>
      <w:ins w:id="703" w:author="USA" w:date="2026-01-11T12:17:00Z" w16du:dateUtc="2026-01-11T17:17:00Z">
        <w:r w:rsidR="00642C14">
          <w:t>483.5</w:t>
        </w:r>
      </w:ins>
      <w:del w:id="704" w:author="USA" w:date="2026-01-11T12:17:00Z" w16du:dateUtc="2026-01-11T17:17:00Z">
        <w:r w:rsidRPr="004B7295" w:rsidDel="00642C14">
          <w:delText>690</w:delText>
        </w:r>
      </w:del>
      <w:r w:rsidRPr="004B7295">
        <w:t xml:space="preserve"> MHz</w:t>
      </w:r>
    </w:p>
    <w:p w14:paraId="1FD2ACBD" w14:textId="77777777" w:rsidR="000355D8" w:rsidRPr="004B7295" w:rsidRDefault="000355D8" w:rsidP="000355D8">
      <w:pPr>
        <w:pStyle w:val="Heading3"/>
      </w:pPr>
      <w:r w:rsidRPr="004B7295">
        <w:t>4/1.15/5.4.1</w:t>
      </w:r>
      <w:r w:rsidRPr="004B7295">
        <w:tab/>
        <w:t>For Method D1: [title of Method D1]</w:t>
      </w:r>
    </w:p>
    <w:p w14:paraId="70399251" w14:textId="191D498F" w:rsidR="000355D8" w:rsidRDefault="000355D8" w:rsidP="000355D8">
      <w:pPr>
        <w:rPr>
          <w:ins w:id="705" w:author="USA" w:date="2026-01-11T12:18:00Z" w16du:dateUtc="2026-01-11T17:18:00Z"/>
          <w:i/>
          <w:iCs/>
        </w:rPr>
      </w:pPr>
      <w:del w:id="706" w:author="USA" w:date="2026-01-11T12:17:00Z" w16du:dateUtc="2026-01-11T17:17:00Z">
        <w:r w:rsidRPr="004B7295" w:rsidDel="00642C14">
          <w:rPr>
            <w:i/>
            <w:iCs/>
          </w:rPr>
          <w:delText>[Example(s) of regulatory text for the first method to satisfy Issue D]</w:delText>
        </w:r>
      </w:del>
    </w:p>
    <w:p w14:paraId="455DC842" w14:textId="77777777" w:rsidR="00642C14" w:rsidRPr="00FD2279" w:rsidRDefault="00642C14" w:rsidP="00642C14">
      <w:pPr>
        <w:pStyle w:val="ArtNo"/>
      </w:pPr>
      <w:r w:rsidRPr="00FD2279">
        <w:lastRenderedPageBreak/>
        <w:t>ARTICLE 5</w:t>
      </w:r>
    </w:p>
    <w:p w14:paraId="39D85927" w14:textId="77777777" w:rsidR="00642C14" w:rsidRPr="00FD2279" w:rsidRDefault="00642C14" w:rsidP="00642C14">
      <w:pPr>
        <w:pStyle w:val="Arttitle"/>
      </w:pPr>
      <w:r w:rsidRPr="00FD2279">
        <w:t>Frequency allocations</w:t>
      </w:r>
    </w:p>
    <w:p w14:paraId="3BE10A74" w14:textId="77777777" w:rsidR="00642C14" w:rsidRDefault="00642C14" w:rsidP="00642C14">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707" w:author="USA" w:date="2025-12-16T12:26:00Z">
        <w:r w:rsidRPr="00FD2279" w:rsidDel="0003030B">
          <w:rPr>
            <w:b w:val="0"/>
            <w:bCs/>
          </w:rPr>
          <w:br/>
        </w:r>
      </w:del>
    </w:p>
    <w:p w14:paraId="435AE373" w14:textId="77777777" w:rsidR="00642C14" w:rsidRDefault="00642C14" w:rsidP="00642C14">
      <w:pPr>
        <w:pStyle w:val="Section1"/>
        <w:keepNext/>
        <w:keepLines/>
        <w:jc w:val="left"/>
        <w:rPr>
          <w:ins w:id="708" w:author="USA" w:date="2025-12-16T12:26:00Z"/>
        </w:rPr>
      </w:pPr>
      <w:ins w:id="709" w:author="USA" w:date="2025-12-16T12:26:00Z">
        <w:r w:rsidRPr="00FD2279">
          <w:t>MOD</w:t>
        </w:r>
      </w:ins>
    </w:p>
    <w:p w14:paraId="10D48E6B" w14:textId="77777777" w:rsidR="00642C14" w:rsidRPr="00520FDA" w:rsidRDefault="00642C14" w:rsidP="00642C14">
      <w:pPr>
        <w:rPr>
          <w:lang w:val="en-GB" w:eastAsia="ja-JP"/>
        </w:rPr>
      </w:pPr>
    </w:p>
    <w:p w14:paraId="456857F7" w14:textId="77777777" w:rsidR="00642C14" w:rsidRPr="009F7018" w:rsidRDefault="00642C14" w:rsidP="00642C14">
      <w:pPr>
        <w:pStyle w:val="Tabletitle"/>
      </w:pPr>
      <w:r w:rsidRPr="009F7018">
        <w:t>2 170-2 520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642C14" w:rsidRPr="00F9251D" w14:paraId="5590EF8D" w14:textId="77777777" w:rsidTr="003C795C">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4F03884E" w14:textId="77777777" w:rsidR="00642C14" w:rsidRPr="00F9251D" w:rsidRDefault="00642C14" w:rsidP="003C795C">
            <w:pPr>
              <w:pStyle w:val="Tablehead"/>
            </w:pPr>
            <w:r w:rsidRPr="00F9251D">
              <w:t>Allocation to services</w:t>
            </w:r>
          </w:p>
        </w:tc>
      </w:tr>
      <w:tr w:rsidR="00642C14" w:rsidRPr="00F9251D" w14:paraId="793CAE85" w14:textId="77777777" w:rsidTr="003C795C">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3442DE8C" w14:textId="77777777" w:rsidR="00642C14" w:rsidRPr="00F9251D" w:rsidRDefault="00642C14" w:rsidP="003C795C">
            <w:pPr>
              <w:pStyle w:val="Tablehead"/>
            </w:pPr>
            <w:r w:rsidRPr="00F9251D">
              <w:t>Region 1</w:t>
            </w:r>
          </w:p>
        </w:tc>
        <w:tc>
          <w:tcPr>
            <w:tcW w:w="3099" w:type="dxa"/>
            <w:tcBorders>
              <w:top w:val="single" w:sz="6" w:space="0" w:color="auto"/>
              <w:left w:val="single" w:sz="6" w:space="0" w:color="auto"/>
              <w:bottom w:val="single" w:sz="6" w:space="0" w:color="auto"/>
              <w:right w:val="single" w:sz="6" w:space="0" w:color="auto"/>
            </w:tcBorders>
            <w:hideMark/>
          </w:tcPr>
          <w:p w14:paraId="04607109" w14:textId="77777777" w:rsidR="00642C14" w:rsidRPr="00F9251D" w:rsidRDefault="00642C14" w:rsidP="003C795C">
            <w:pPr>
              <w:pStyle w:val="Tablehead"/>
            </w:pPr>
            <w:r w:rsidRPr="00F9251D">
              <w:t>Region 2</w:t>
            </w:r>
          </w:p>
        </w:tc>
        <w:tc>
          <w:tcPr>
            <w:tcW w:w="3100" w:type="dxa"/>
            <w:tcBorders>
              <w:top w:val="single" w:sz="6" w:space="0" w:color="auto"/>
              <w:left w:val="single" w:sz="6" w:space="0" w:color="auto"/>
              <w:bottom w:val="single" w:sz="6" w:space="0" w:color="auto"/>
              <w:right w:val="single" w:sz="6" w:space="0" w:color="auto"/>
            </w:tcBorders>
            <w:hideMark/>
          </w:tcPr>
          <w:p w14:paraId="02DD2763" w14:textId="77777777" w:rsidR="00642C14" w:rsidRPr="00F9251D" w:rsidRDefault="00642C14" w:rsidP="003C795C">
            <w:pPr>
              <w:pStyle w:val="Tablehead"/>
            </w:pPr>
            <w:r w:rsidRPr="00F9251D">
              <w:t>Region 3</w:t>
            </w:r>
          </w:p>
        </w:tc>
      </w:tr>
      <w:tr w:rsidR="00642C14" w:rsidRPr="00F9251D" w14:paraId="254A103D" w14:textId="77777777" w:rsidTr="003C795C">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28000EF2" w14:textId="77777777" w:rsidR="00642C14" w:rsidRPr="00F9251D" w:rsidRDefault="00642C14" w:rsidP="003C795C">
            <w:pPr>
              <w:pStyle w:val="TableTextS5"/>
              <w:rPr>
                <w:color w:val="000000"/>
              </w:rPr>
            </w:pPr>
            <w:r>
              <w:rPr>
                <w:rStyle w:val="Tablefreq"/>
              </w:rPr>
              <w:t>…</w:t>
            </w:r>
          </w:p>
        </w:tc>
      </w:tr>
      <w:tr w:rsidR="00642C14" w:rsidRPr="00F9251D" w14:paraId="2646AF1C" w14:textId="77777777" w:rsidTr="003C795C">
        <w:trPr>
          <w:cantSplit/>
          <w:jc w:val="center"/>
        </w:trPr>
        <w:tc>
          <w:tcPr>
            <w:tcW w:w="3100" w:type="dxa"/>
            <w:tcBorders>
              <w:top w:val="single" w:sz="4" w:space="0" w:color="auto"/>
              <w:left w:val="single" w:sz="6" w:space="0" w:color="auto"/>
              <w:bottom w:val="nil"/>
              <w:right w:val="single" w:sz="6" w:space="0" w:color="auto"/>
            </w:tcBorders>
            <w:hideMark/>
          </w:tcPr>
          <w:p w14:paraId="255DC216" w14:textId="73771540" w:rsidR="00642C14" w:rsidRPr="00F9251D" w:rsidRDefault="00642C14" w:rsidP="003C795C">
            <w:pPr>
              <w:pStyle w:val="TableTextS5"/>
              <w:spacing w:before="20" w:after="20"/>
              <w:rPr>
                <w:rStyle w:val="Tablefreq"/>
              </w:rPr>
            </w:pPr>
            <w:r w:rsidRPr="00F9251D">
              <w:rPr>
                <w:rStyle w:val="Tablefreq"/>
              </w:rPr>
              <w:t>2 300-2 450</w:t>
            </w:r>
          </w:p>
          <w:p w14:paraId="18EB9C3D" w14:textId="77777777" w:rsidR="00642C14" w:rsidRPr="00F9251D" w:rsidRDefault="00642C14" w:rsidP="003C795C">
            <w:pPr>
              <w:pStyle w:val="TableTextS5"/>
              <w:spacing w:before="20" w:after="20"/>
              <w:rPr>
                <w:color w:val="000000"/>
              </w:rPr>
            </w:pPr>
            <w:r w:rsidRPr="00F9251D">
              <w:rPr>
                <w:color w:val="000000"/>
              </w:rPr>
              <w:t>FIXED</w:t>
            </w:r>
          </w:p>
          <w:p w14:paraId="21D58643" w14:textId="77777777" w:rsidR="00642C14" w:rsidRPr="00F9251D" w:rsidRDefault="00642C14" w:rsidP="003C795C">
            <w:pPr>
              <w:pStyle w:val="TableTextS5"/>
              <w:spacing w:before="20" w:after="20"/>
              <w:rPr>
                <w:color w:val="000000"/>
              </w:rPr>
            </w:pPr>
            <w:r w:rsidRPr="00F9251D">
              <w:rPr>
                <w:color w:val="000000"/>
              </w:rPr>
              <w:t xml:space="preserve">MOBILE  </w:t>
            </w:r>
            <w:r w:rsidRPr="00F9251D">
              <w:rPr>
                <w:rStyle w:val="Artref"/>
              </w:rPr>
              <w:t>5.384A</w:t>
            </w:r>
          </w:p>
          <w:p w14:paraId="178C715D" w14:textId="77777777" w:rsidR="00642C14" w:rsidRPr="00F9251D" w:rsidRDefault="00642C14" w:rsidP="003C795C">
            <w:pPr>
              <w:pStyle w:val="TableTextS5"/>
              <w:spacing w:before="20" w:after="20"/>
              <w:rPr>
                <w:color w:val="000000"/>
              </w:rPr>
            </w:pPr>
            <w:r w:rsidRPr="00F9251D">
              <w:rPr>
                <w:color w:val="000000"/>
              </w:rPr>
              <w:t>Amateur</w:t>
            </w:r>
          </w:p>
          <w:p w14:paraId="01E5B908" w14:textId="77777777" w:rsidR="00642C14" w:rsidRPr="00F9251D" w:rsidRDefault="00642C14" w:rsidP="003C795C">
            <w:pPr>
              <w:pStyle w:val="TableTextS5"/>
              <w:spacing w:before="20" w:after="20"/>
              <w:rPr>
                <w:color w:val="000000"/>
              </w:rPr>
            </w:pPr>
            <w:r w:rsidRPr="00F9251D">
              <w:rPr>
                <w:color w:val="000000"/>
              </w:rPr>
              <w:t>Radiolocation</w:t>
            </w:r>
          </w:p>
        </w:tc>
        <w:tc>
          <w:tcPr>
            <w:tcW w:w="6199" w:type="dxa"/>
            <w:gridSpan w:val="2"/>
            <w:tcBorders>
              <w:top w:val="single" w:sz="4" w:space="0" w:color="auto"/>
              <w:left w:val="single" w:sz="6" w:space="0" w:color="auto"/>
              <w:bottom w:val="nil"/>
              <w:right w:val="single" w:sz="6" w:space="0" w:color="auto"/>
            </w:tcBorders>
            <w:hideMark/>
          </w:tcPr>
          <w:p w14:paraId="64F81CE1" w14:textId="48E124EE" w:rsidR="00642C14" w:rsidRPr="00F9251D" w:rsidRDefault="00642C14" w:rsidP="003C795C">
            <w:pPr>
              <w:pStyle w:val="TableTextS5"/>
              <w:spacing w:before="20" w:after="20"/>
              <w:rPr>
                <w:rStyle w:val="Tablefreq"/>
              </w:rPr>
            </w:pPr>
            <w:r w:rsidRPr="00F9251D">
              <w:rPr>
                <w:rStyle w:val="Tablefreq"/>
              </w:rPr>
              <w:t>2 300-2 450</w:t>
            </w:r>
          </w:p>
          <w:p w14:paraId="1D78CDB1" w14:textId="77777777" w:rsidR="00642C14" w:rsidRPr="00F9251D" w:rsidRDefault="00642C14" w:rsidP="003C795C">
            <w:pPr>
              <w:pStyle w:val="TableTextS5"/>
              <w:spacing w:before="20" w:after="20"/>
              <w:rPr>
                <w:color w:val="000000"/>
              </w:rPr>
            </w:pPr>
            <w:r w:rsidRPr="00F9251D">
              <w:rPr>
                <w:color w:val="000000"/>
              </w:rPr>
              <w:tab/>
            </w:r>
            <w:r w:rsidRPr="00F9251D">
              <w:rPr>
                <w:color w:val="000000"/>
              </w:rPr>
              <w:tab/>
              <w:t>FIXED</w:t>
            </w:r>
          </w:p>
          <w:p w14:paraId="3E77C3A3" w14:textId="77777777" w:rsidR="00642C14" w:rsidRPr="00F9251D" w:rsidRDefault="00642C14" w:rsidP="003C795C">
            <w:pPr>
              <w:pStyle w:val="TableTextS5"/>
              <w:spacing w:before="20" w:after="20"/>
              <w:rPr>
                <w:color w:val="000000"/>
              </w:rPr>
            </w:pPr>
            <w:r w:rsidRPr="00F9251D">
              <w:rPr>
                <w:color w:val="000000"/>
              </w:rPr>
              <w:tab/>
            </w:r>
            <w:r w:rsidRPr="00F9251D">
              <w:rPr>
                <w:color w:val="000000"/>
              </w:rPr>
              <w:tab/>
              <w:t xml:space="preserve">MOBILE  </w:t>
            </w:r>
            <w:r w:rsidRPr="00F9251D">
              <w:rPr>
                <w:rStyle w:val="Artref"/>
              </w:rPr>
              <w:t>5.384A</w:t>
            </w:r>
          </w:p>
          <w:p w14:paraId="139910DF" w14:textId="77777777" w:rsidR="00642C14" w:rsidRPr="00F9251D" w:rsidRDefault="00642C14" w:rsidP="003C795C">
            <w:pPr>
              <w:pStyle w:val="TableTextS5"/>
              <w:spacing w:before="20" w:after="20"/>
              <w:rPr>
                <w:color w:val="000000"/>
              </w:rPr>
            </w:pPr>
            <w:r w:rsidRPr="00F9251D">
              <w:rPr>
                <w:color w:val="000000"/>
              </w:rPr>
              <w:tab/>
            </w:r>
            <w:r w:rsidRPr="00F9251D">
              <w:rPr>
                <w:color w:val="000000"/>
              </w:rPr>
              <w:tab/>
              <w:t>RADIOLOCATION</w:t>
            </w:r>
          </w:p>
          <w:p w14:paraId="7228E784" w14:textId="77777777" w:rsidR="00642C14" w:rsidRPr="00F9251D" w:rsidRDefault="00642C14" w:rsidP="003C795C">
            <w:pPr>
              <w:pStyle w:val="TableTextS5"/>
              <w:spacing w:before="20" w:after="20"/>
              <w:rPr>
                <w:color w:val="000000"/>
              </w:rPr>
            </w:pPr>
            <w:r w:rsidRPr="00F9251D">
              <w:rPr>
                <w:color w:val="000000"/>
              </w:rPr>
              <w:tab/>
            </w:r>
            <w:r w:rsidRPr="00F9251D">
              <w:rPr>
                <w:color w:val="000000"/>
              </w:rPr>
              <w:tab/>
              <w:t>Amateur</w:t>
            </w:r>
          </w:p>
        </w:tc>
      </w:tr>
      <w:tr w:rsidR="00642C14" w:rsidRPr="00F9251D" w14:paraId="17AB7A54" w14:textId="77777777" w:rsidTr="003C795C">
        <w:trPr>
          <w:cantSplit/>
          <w:jc w:val="center"/>
        </w:trPr>
        <w:tc>
          <w:tcPr>
            <w:tcW w:w="3100" w:type="dxa"/>
            <w:tcBorders>
              <w:top w:val="nil"/>
              <w:left w:val="single" w:sz="6" w:space="0" w:color="auto"/>
              <w:bottom w:val="single" w:sz="4" w:space="0" w:color="auto"/>
              <w:right w:val="single" w:sz="6" w:space="0" w:color="auto"/>
            </w:tcBorders>
            <w:hideMark/>
          </w:tcPr>
          <w:p w14:paraId="00B89E44" w14:textId="5FBF8C6E" w:rsidR="00642C14" w:rsidRPr="00F9251D" w:rsidRDefault="00642C14" w:rsidP="003C795C">
            <w:pPr>
              <w:pStyle w:val="TableTextS5"/>
              <w:spacing w:before="20" w:after="20"/>
              <w:rPr>
                <w:color w:val="000000"/>
              </w:rPr>
            </w:pPr>
            <w:r w:rsidRPr="00F9251D">
              <w:rPr>
                <w:rStyle w:val="Artref"/>
                <w:color w:val="000000"/>
              </w:rPr>
              <w:t>5.150</w:t>
            </w:r>
            <w:r w:rsidRPr="00F9251D">
              <w:rPr>
                <w:color w:val="000000"/>
              </w:rPr>
              <w:t xml:space="preserve">  </w:t>
            </w:r>
            <w:r w:rsidRPr="00F9251D">
              <w:rPr>
                <w:rStyle w:val="Artref"/>
                <w:color w:val="000000"/>
              </w:rPr>
              <w:t>5.282</w:t>
            </w:r>
            <w:r w:rsidRPr="00F9251D">
              <w:rPr>
                <w:color w:val="000000"/>
              </w:rPr>
              <w:t xml:space="preserve">  </w:t>
            </w:r>
            <w:r w:rsidRPr="00F9251D">
              <w:rPr>
                <w:rStyle w:val="Artref"/>
                <w:color w:val="000000"/>
              </w:rPr>
              <w:t>5.395</w:t>
            </w:r>
            <w:ins w:id="710" w:author="USA" w:date="2026-01-11T12:22:00Z" w16du:dateUtc="2026-01-11T17:22:00Z">
              <w:r w:rsidR="001E32FF">
                <w:rPr>
                  <w:rStyle w:val="Artref"/>
                  <w:color w:val="000000"/>
                </w:rPr>
                <w:t xml:space="preserve"> 5.LUNAR</w:t>
              </w:r>
            </w:ins>
          </w:p>
        </w:tc>
        <w:tc>
          <w:tcPr>
            <w:tcW w:w="6199" w:type="dxa"/>
            <w:gridSpan w:val="2"/>
            <w:tcBorders>
              <w:top w:val="nil"/>
              <w:left w:val="single" w:sz="6" w:space="0" w:color="auto"/>
              <w:bottom w:val="single" w:sz="4" w:space="0" w:color="auto"/>
              <w:right w:val="single" w:sz="6" w:space="0" w:color="auto"/>
            </w:tcBorders>
            <w:hideMark/>
          </w:tcPr>
          <w:p w14:paraId="459C490E" w14:textId="445C8349" w:rsidR="00642C14" w:rsidRPr="00F9251D" w:rsidRDefault="00642C14" w:rsidP="003C795C">
            <w:pPr>
              <w:pStyle w:val="TableTextS5"/>
              <w:rPr>
                <w:color w:val="000000"/>
              </w:rPr>
            </w:pPr>
            <w:r w:rsidRPr="00F9251D">
              <w:rPr>
                <w:rStyle w:val="Artref"/>
                <w:color w:val="000000"/>
              </w:rPr>
              <w:tab/>
            </w:r>
            <w:r w:rsidRPr="00F9251D">
              <w:rPr>
                <w:rStyle w:val="Artref"/>
                <w:color w:val="000000"/>
              </w:rPr>
              <w:tab/>
              <w:t>5.150</w:t>
            </w:r>
            <w:r w:rsidRPr="00F9251D">
              <w:rPr>
                <w:rStyle w:val="Artref"/>
              </w:rPr>
              <w:t xml:space="preserve">  </w:t>
            </w:r>
            <w:r w:rsidRPr="00F9251D">
              <w:rPr>
                <w:rStyle w:val="Artref"/>
                <w:color w:val="000000"/>
              </w:rPr>
              <w:t>5.282</w:t>
            </w:r>
            <w:r w:rsidRPr="00F9251D">
              <w:rPr>
                <w:rStyle w:val="Artref"/>
              </w:rPr>
              <w:t xml:space="preserve">  </w:t>
            </w:r>
            <w:r w:rsidRPr="00F9251D">
              <w:rPr>
                <w:rStyle w:val="Artref"/>
                <w:color w:val="000000"/>
              </w:rPr>
              <w:t>5.393</w:t>
            </w:r>
            <w:r w:rsidRPr="00F9251D">
              <w:rPr>
                <w:rStyle w:val="Artref"/>
              </w:rPr>
              <w:t xml:space="preserve">  </w:t>
            </w:r>
            <w:r w:rsidRPr="00F9251D">
              <w:rPr>
                <w:rStyle w:val="Artref"/>
                <w:color w:val="000000"/>
              </w:rPr>
              <w:t>5.394</w:t>
            </w:r>
            <w:r w:rsidRPr="00F9251D">
              <w:rPr>
                <w:rStyle w:val="Artref"/>
              </w:rPr>
              <w:t xml:space="preserve">  </w:t>
            </w:r>
            <w:ins w:id="711" w:author="USA" w:date="2026-01-11T12:22:00Z" w16du:dateUtc="2026-01-11T17:22:00Z">
              <w:r w:rsidR="001E32FF">
                <w:rPr>
                  <w:rStyle w:val="Artref"/>
                  <w:color w:val="000000"/>
                </w:rPr>
                <w:t>5.LUNAR</w:t>
              </w:r>
            </w:ins>
          </w:p>
        </w:tc>
      </w:tr>
      <w:tr w:rsidR="00642C14" w:rsidRPr="00F9251D" w14:paraId="1716F1FA" w14:textId="77777777" w:rsidTr="003C795C">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6AD29215" w14:textId="77777777" w:rsidR="00642C14" w:rsidRPr="00F9251D" w:rsidRDefault="00642C14" w:rsidP="003C795C">
            <w:pPr>
              <w:pStyle w:val="TableTextS5"/>
              <w:spacing w:before="20" w:after="20"/>
              <w:rPr>
                <w:rStyle w:val="Tablefreq"/>
              </w:rPr>
            </w:pPr>
            <w:r w:rsidRPr="00F9251D">
              <w:rPr>
                <w:rStyle w:val="Tablefreq"/>
              </w:rPr>
              <w:t>2 450-2 483.5</w:t>
            </w:r>
          </w:p>
          <w:p w14:paraId="2B3B1A7A" w14:textId="77777777" w:rsidR="00642C14" w:rsidRPr="00F9251D" w:rsidRDefault="00642C14" w:rsidP="003C795C">
            <w:pPr>
              <w:pStyle w:val="TableTextS5"/>
              <w:spacing w:before="20" w:after="20"/>
              <w:rPr>
                <w:color w:val="000000"/>
              </w:rPr>
            </w:pPr>
            <w:r w:rsidRPr="00F9251D">
              <w:rPr>
                <w:color w:val="000000"/>
              </w:rPr>
              <w:t>FIXED</w:t>
            </w:r>
          </w:p>
          <w:p w14:paraId="0E2A3905" w14:textId="179E5722" w:rsidR="00642C14" w:rsidRPr="00F9251D" w:rsidRDefault="00642C14" w:rsidP="003C795C">
            <w:pPr>
              <w:pStyle w:val="TableTextS5"/>
              <w:spacing w:before="20" w:after="20"/>
              <w:rPr>
                <w:color w:val="000000"/>
              </w:rPr>
            </w:pPr>
            <w:r w:rsidRPr="00F9251D">
              <w:rPr>
                <w:color w:val="000000"/>
              </w:rPr>
              <w:t>MOBILE</w:t>
            </w:r>
          </w:p>
          <w:p w14:paraId="04DA1CC2" w14:textId="77777777" w:rsidR="00642C14" w:rsidRPr="00F9251D" w:rsidRDefault="00642C14" w:rsidP="003C795C">
            <w:pPr>
              <w:pStyle w:val="TableTextS5"/>
              <w:spacing w:before="20" w:after="20"/>
              <w:rPr>
                <w:color w:val="000000"/>
              </w:rPr>
            </w:pPr>
            <w:r w:rsidRPr="00F9251D">
              <w:rPr>
                <w:color w:val="000000"/>
              </w:rPr>
              <w:t>Radiolocation</w:t>
            </w:r>
          </w:p>
          <w:p w14:paraId="3E8DEAD6" w14:textId="11A6427E" w:rsidR="00642C14" w:rsidRPr="00F9251D" w:rsidRDefault="00642C14" w:rsidP="003C795C">
            <w:pPr>
              <w:pStyle w:val="TableTextS5"/>
              <w:spacing w:before="20" w:after="20"/>
              <w:rPr>
                <w:color w:val="000000"/>
              </w:rPr>
            </w:pPr>
            <w:r w:rsidRPr="00F9251D">
              <w:rPr>
                <w:rStyle w:val="Artref"/>
                <w:color w:val="000000"/>
              </w:rPr>
              <w:t>5.150</w:t>
            </w:r>
            <w:ins w:id="712" w:author="USA" w:date="2026-01-11T12:22:00Z" w16du:dateUtc="2026-01-11T17:22:00Z">
              <w:r w:rsidR="001E32FF">
                <w:rPr>
                  <w:rStyle w:val="Artref"/>
                  <w:color w:val="000000"/>
                </w:rPr>
                <w:t xml:space="preserve"> 5.LUNAR</w:t>
              </w:r>
            </w:ins>
          </w:p>
        </w:tc>
        <w:tc>
          <w:tcPr>
            <w:tcW w:w="6199" w:type="dxa"/>
            <w:gridSpan w:val="2"/>
            <w:tcBorders>
              <w:top w:val="single" w:sz="4" w:space="0" w:color="auto"/>
              <w:left w:val="single" w:sz="6" w:space="0" w:color="auto"/>
              <w:bottom w:val="single" w:sz="6" w:space="0" w:color="auto"/>
              <w:right w:val="single" w:sz="6" w:space="0" w:color="auto"/>
            </w:tcBorders>
            <w:hideMark/>
          </w:tcPr>
          <w:p w14:paraId="6576DB99" w14:textId="77777777" w:rsidR="00642C14" w:rsidRPr="00F9251D" w:rsidRDefault="00642C14" w:rsidP="003C795C">
            <w:pPr>
              <w:pStyle w:val="TableTextS5"/>
              <w:spacing w:before="20" w:after="20"/>
              <w:rPr>
                <w:rStyle w:val="Tablefreq"/>
              </w:rPr>
            </w:pPr>
            <w:r w:rsidRPr="00F9251D">
              <w:rPr>
                <w:rStyle w:val="Tablefreq"/>
              </w:rPr>
              <w:t>2 450-2 483.5</w:t>
            </w:r>
          </w:p>
          <w:p w14:paraId="1BD35DD7" w14:textId="77777777" w:rsidR="00642C14" w:rsidRPr="00F9251D" w:rsidRDefault="00642C14" w:rsidP="003C795C">
            <w:pPr>
              <w:pStyle w:val="TableTextS5"/>
              <w:spacing w:before="20" w:after="20"/>
              <w:rPr>
                <w:color w:val="000000"/>
              </w:rPr>
            </w:pPr>
            <w:r w:rsidRPr="00F9251D">
              <w:rPr>
                <w:color w:val="000000"/>
              </w:rPr>
              <w:tab/>
            </w:r>
            <w:r w:rsidRPr="00F9251D">
              <w:rPr>
                <w:color w:val="000000"/>
              </w:rPr>
              <w:tab/>
              <w:t>FIXED</w:t>
            </w:r>
          </w:p>
          <w:p w14:paraId="16C3D21B" w14:textId="77777777" w:rsidR="00642C14" w:rsidRPr="00F9251D" w:rsidRDefault="00642C14" w:rsidP="003C795C">
            <w:pPr>
              <w:pStyle w:val="TableTextS5"/>
              <w:spacing w:before="20" w:after="20"/>
              <w:rPr>
                <w:color w:val="000000"/>
              </w:rPr>
            </w:pPr>
            <w:r w:rsidRPr="00F9251D">
              <w:rPr>
                <w:color w:val="000000"/>
              </w:rPr>
              <w:tab/>
            </w:r>
            <w:r w:rsidRPr="00F9251D">
              <w:rPr>
                <w:color w:val="000000"/>
              </w:rPr>
              <w:tab/>
              <w:t>MOBILE</w:t>
            </w:r>
          </w:p>
          <w:p w14:paraId="0E594FC9" w14:textId="1412C80B" w:rsidR="00642C14" w:rsidRPr="00F9251D" w:rsidRDefault="00642C14" w:rsidP="003C795C">
            <w:pPr>
              <w:pStyle w:val="TableTextS5"/>
              <w:spacing w:before="20" w:after="20"/>
              <w:rPr>
                <w:color w:val="000000"/>
              </w:rPr>
            </w:pPr>
            <w:r w:rsidRPr="00F9251D">
              <w:rPr>
                <w:color w:val="000000"/>
              </w:rPr>
              <w:tab/>
            </w:r>
            <w:r w:rsidRPr="00F9251D">
              <w:rPr>
                <w:color w:val="000000"/>
              </w:rPr>
              <w:tab/>
              <w:t>RADIOLOCATION</w:t>
            </w:r>
          </w:p>
          <w:p w14:paraId="7C710698" w14:textId="18195AD6" w:rsidR="00642C14" w:rsidRPr="00F9251D" w:rsidRDefault="00642C14" w:rsidP="003C795C">
            <w:pPr>
              <w:pStyle w:val="TableTextS5"/>
              <w:spacing w:before="20" w:after="20"/>
              <w:rPr>
                <w:color w:val="000000"/>
              </w:rPr>
            </w:pPr>
            <w:r w:rsidRPr="00F9251D">
              <w:tab/>
            </w:r>
            <w:r w:rsidRPr="00F9251D">
              <w:tab/>
            </w:r>
            <w:r w:rsidRPr="00F9251D">
              <w:rPr>
                <w:rStyle w:val="Artref"/>
                <w:color w:val="000000"/>
              </w:rPr>
              <w:t>5.150</w:t>
            </w:r>
            <w:ins w:id="713" w:author="USA" w:date="2026-01-11T12:22:00Z" w16du:dateUtc="2026-01-11T17:22:00Z">
              <w:r w:rsidR="001E32FF">
                <w:rPr>
                  <w:rStyle w:val="Artref"/>
                  <w:color w:val="000000"/>
                </w:rPr>
                <w:t xml:space="preserve"> 5.LUNAR</w:t>
              </w:r>
            </w:ins>
          </w:p>
        </w:tc>
      </w:tr>
    </w:tbl>
    <w:p w14:paraId="1B58E367" w14:textId="77777777" w:rsidR="001E32FF" w:rsidRPr="00070FE0" w:rsidRDefault="001E32FF" w:rsidP="001E32FF">
      <w:pPr>
        <w:pStyle w:val="Proposal"/>
        <w:rPr>
          <w:ins w:id="714" w:author="USA" w:date="2026-01-11T12:23:00Z" w16du:dateUtc="2026-01-11T17:23:00Z"/>
          <w:lang w:eastAsia="zh-CN"/>
        </w:rPr>
      </w:pPr>
      <w:ins w:id="715" w:author="USA" w:date="2026-01-11T12:23:00Z" w16du:dateUtc="2026-01-11T17:23:00Z">
        <w:r w:rsidRPr="00070FE0">
          <w:rPr>
            <w:lang w:eastAsia="zh-CN"/>
          </w:rPr>
          <w:t>ADD</w:t>
        </w:r>
      </w:ins>
    </w:p>
    <w:p w14:paraId="0AA7FA09" w14:textId="2ACE6055" w:rsidR="00220A95" w:rsidRPr="00070FE0" w:rsidRDefault="00220A95" w:rsidP="00220A95">
      <w:pPr>
        <w:pStyle w:val="Proposal"/>
        <w:keepLines/>
        <w:rPr>
          <w:ins w:id="716" w:author="USA" w:date="2026-01-11T14:07:00Z" w16du:dateUtc="2026-01-11T19:07:00Z"/>
          <w:color w:val="000000"/>
          <w:sz w:val="16"/>
        </w:rPr>
      </w:pPr>
      <w:ins w:id="717" w:author="USA" w:date="2026-01-11T14:07:00Z" w16du:dateUtc="2026-01-11T19:07:00Z">
        <w:r w:rsidRPr="00070FE0">
          <w:t>5.</w:t>
        </w:r>
        <w:r>
          <w:t>LUNAR</w:t>
        </w:r>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 xml:space="preserve">bands </w:t>
        </w:r>
        <w:r>
          <w:rPr>
            <w:b w:val="0"/>
            <w:bCs/>
          </w:rPr>
          <w:t>420-430 MHz, 2 400-2 483.5 MHz, 2 500-2 690 MHz, 3 500 -3 800 MHz, 5 150-5 925 MHz and 27.5-28.35 MHz are</w:t>
        </w:r>
      </w:ins>
      <w:ins w:id="718" w:author="USA" w:date="2026-02-02T10:18:00Z" w16du:dateUtc="2026-02-02T15:18:00Z">
        <w:r w:rsidR="0083253A">
          <w:rPr>
            <w:b w:val="0"/>
            <w:bCs/>
          </w:rPr>
          <w:t xml:space="preserve"> also</w:t>
        </w:r>
      </w:ins>
      <w:ins w:id="719" w:author="USA" w:date="2026-01-11T14:07:00Z" w16du:dateUtc="2026-01-11T19:07:00Z">
        <w:r>
          <w:rPr>
            <w:b w:val="0"/>
            <w:bCs/>
          </w:rPr>
          <w:t xml:space="preserve"> identified for communications between lunar </w:t>
        </w:r>
      </w:ins>
      <w:ins w:id="720" w:author="USA" w:date="2026-02-02T10:18:00Z" w16du:dateUtc="2026-02-02T15:18:00Z">
        <w:r w:rsidR="0083253A">
          <w:rPr>
            <w:b w:val="0"/>
            <w:bCs/>
          </w:rPr>
          <w:t>s</w:t>
        </w:r>
      </w:ins>
      <w:ins w:id="721" w:author="USA" w:date="2026-02-02T10:19:00Z" w16du:dateUtc="2026-02-02T15:19:00Z">
        <w:r w:rsidR="0083253A">
          <w:rPr>
            <w:b w:val="0"/>
            <w:bCs/>
          </w:rPr>
          <w:t xml:space="preserve">urface space </w:t>
        </w:r>
      </w:ins>
      <w:ins w:id="722" w:author="USA" w:date="2026-01-11T14:07:00Z" w16du:dateUtc="2026-01-11T19:07:00Z">
        <w:r>
          <w:rPr>
            <w:b w:val="0"/>
            <w:bCs/>
          </w:rPr>
          <w:t xml:space="preserve">stations.  Resolution </w:t>
        </w:r>
        <w:r w:rsidRPr="003C795C">
          <w:t>[LUNAR] (WRC-27)</w:t>
        </w:r>
        <w:r>
          <w:rPr>
            <w:b w:val="0"/>
            <w:bCs/>
          </w:rPr>
          <w:t xml:space="preserve"> applies.</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6CC3784A" w14:textId="77777777" w:rsidR="00642C14" w:rsidRPr="004B7295" w:rsidRDefault="00642C14" w:rsidP="000355D8">
      <w:pPr>
        <w:rPr>
          <w:i/>
          <w:iCs/>
        </w:rPr>
      </w:pPr>
    </w:p>
    <w:p w14:paraId="6BAF2E73" w14:textId="77777777" w:rsidR="000355D8" w:rsidRPr="004B7295" w:rsidRDefault="000355D8" w:rsidP="000355D8">
      <w:pPr>
        <w:pStyle w:val="Heading3"/>
      </w:pPr>
      <w:r w:rsidRPr="004B7295">
        <w:t>4/1.15/5.4.2</w:t>
      </w:r>
      <w:r w:rsidRPr="004B7295">
        <w:tab/>
        <w:t>For Method D2: [title of Method D2]</w:t>
      </w:r>
    </w:p>
    <w:p w14:paraId="3A95E9E3" w14:textId="77777777" w:rsidR="000355D8" w:rsidRPr="004B7295" w:rsidRDefault="000355D8" w:rsidP="000355D8">
      <w:pPr>
        <w:rPr>
          <w:i/>
          <w:iCs/>
        </w:rPr>
      </w:pPr>
      <w:r w:rsidRPr="004B7295">
        <w:rPr>
          <w:i/>
          <w:iCs/>
        </w:rPr>
        <w:t>[Example(s) of regulatory text for the second method to satisfy Issue D]</w:t>
      </w:r>
    </w:p>
    <w:p w14:paraId="243A89E6" w14:textId="77777777" w:rsidR="000355D8" w:rsidRPr="004B7295" w:rsidRDefault="000355D8" w:rsidP="000355D8">
      <w:pPr>
        <w:rPr>
          <w:i/>
          <w:iCs/>
        </w:rPr>
      </w:pPr>
      <w:r w:rsidRPr="004B7295">
        <w:rPr>
          <w:i/>
          <w:iCs/>
        </w:rPr>
        <w:t>[Additional sections with example(s) of regulatory text for the other methods to satisfy Issue D, if any]</w:t>
      </w:r>
    </w:p>
    <w:p w14:paraId="76F1A5D0" w14:textId="0272D3AE" w:rsidR="00642C14" w:rsidRPr="004B7295" w:rsidRDefault="00642C14" w:rsidP="00642C14">
      <w:pPr>
        <w:pStyle w:val="Heading2"/>
        <w:rPr>
          <w:ins w:id="723" w:author="USA" w:date="2026-01-11T12:17:00Z" w16du:dateUtc="2026-01-11T17:17:00Z"/>
        </w:rPr>
      </w:pPr>
      <w:ins w:id="724" w:author="USA" w:date="2026-01-11T12:17:00Z" w16du:dateUtc="2026-01-11T17:17:00Z">
        <w:r w:rsidRPr="004B7295">
          <w:t>4/1.15/</w:t>
        </w:r>
      </w:ins>
      <w:ins w:id="725" w:author="USA" w:date="2026-01-11T12:23:00Z" w16du:dateUtc="2026-01-11T17:23:00Z">
        <w:r w:rsidR="001E32FF">
          <w:t>5</w:t>
        </w:r>
      </w:ins>
      <w:ins w:id="726" w:author="USA" w:date="2026-01-11T12:17:00Z" w16du:dateUtc="2026-01-11T17:17:00Z">
        <w:r w:rsidRPr="004B7295">
          <w:t>.5</w:t>
        </w:r>
        <w:r w:rsidRPr="004B7295">
          <w:tab/>
          <w:t xml:space="preserve">Issue </w:t>
        </w:r>
        <w:r>
          <w:t>E</w:t>
        </w:r>
        <w:r w:rsidRPr="004B7295">
          <w:t xml:space="preserve">: Frequency band </w:t>
        </w:r>
        <w:r>
          <w:t>2 483.5-2 500</w:t>
        </w:r>
        <w:r w:rsidRPr="004B7295">
          <w:t xml:space="preserve"> MHz</w:t>
        </w:r>
      </w:ins>
    </w:p>
    <w:p w14:paraId="2F732083" w14:textId="77777777" w:rsidR="00642C14" w:rsidRPr="004B7295" w:rsidRDefault="00642C14" w:rsidP="00642C14">
      <w:pPr>
        <w:rPr>
          <w:ins w:id="727" w:author="USA" w:date="2026-01-11T12:17:00Z" w16du:dateUtc="2026-01-11T17:17:00Z"/>
          <w:i/>
          <w:iCs/>
        </w:rPr>
      </w:pPr>
      <w:ins w:id="728" w:author="USA" w:date="2026-01-11T12:17:00Z" w16du:dateUtc="2026-01-11T17:17:00Z">
        <w:r w:rsidRPr="004B7295">
          <w:rPr>
            <w:i/>
            <w:iCs/>
          </w:rPr>
          <w:t>[Brief text describing Issue E]</w:t>
        </w:r>
      </w:ins>
    </w:p>
    <w:p w14:paraId="6EB3167B" w14:textId="18D59033" w:rsidR="00642C14" w:rsidRDefault="00642C14" w:rsidP="00642C14">
      <w:pPr>
        <w:pStyle w:val="Heading3"/>
      </w:pPr>
      <w:ins w:id="729" w:author="USA" w:date="2026-01-11T12:17:00Z" w16du:dateUtc="2026-01-11T17:17:00Z">
        <w:r w:rsidRPr="004B7295">
          <w:lastRenderedPageBreak/>
          <w:t>4/1.15/</w:t>
        </w:r>
      </w:ins>
      <w:ins w:id="730" w:author="USA" w:date="2026-01-11T12:23:00Z" w16du:dateUtc="2026-01-11T17:23:00Z">
        <w:r w:rsidR="001E32FF">
          <w:t>5</w:t>
        </w:r>
      </w:ins>
      <w:ins w:id="731" w:author="USA" w:date="2026-01-11T12:17:00Z" w16du:dateUtc="2026-01-11T17:17:00Z">
        <w:r w:rsidRPr="004B7295">
          <w:t>.5.1</w:t>
        </w:r>
        <w:r w:rsidRPr="004B7295">
          <w:tab/>
          <w:t xml:space="preserve">Method </w:t>
        </w:r>
        <w:r>
          <w:t>E1</w:t>
        </w:r>
      </w:ins>
    </w:p>
    <w:p w14:paraId="315720D6" w14:textId="77777777" w:rsidR="001E32FF" w:rsidRPr="00FD2279" w:rsidRDefault="001E32FF" w:rsidP="001E32FF">
      <w:pPr>
        <w:pStyle w:val="ArtNo"/>
      </w:pPr>
      <w:bookmarkStart w:id="732" w:name="_Hlk219026317"/>
      <w:r w:rsidRPr="00FD2279">
        <w:t>ARTICLE 5</w:t>
      </w:r>
    </w:p>
    <w:p w14:paraId="769378B2" w14:textId="77777777" w:rsidR="001E32FF" w:rsidRPr="00FD2279" w:rsidRDefault="001E32FF" w:rsidP="001E32FF">
      <w:pPr>
        <w:pStyle w:val="Arttitle"/>
      </w:pPr>
      <w:r w:rsidRPr="00FD2279">
        <w:t>Frequency allocations</w:t>
      </w:r>
    </w:p>
    <w:p w14:paraId="128A4565" w14:textId="77777777" w:rsidR="001E32FF" w:rsidRDefault="001E32FF" w:rsidP="001E32FF">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733" w:author="USA" w:date="2025-12-16T12:26:00Z">
        <w:r w:rsidRPr="00FD2279" w:rsidDel="0003030B">
          <w:rPr>
            <w:b w:val="0"/>
            <w:bCs/>
          </w:rPr>
          <w:br/>
        </w:r>
      </w:del>
    </w:p>
    <w:p w14:paraId="5D94E990" w14:textId="77777777" w:rsidR="001E32FF" w:rsidRDefault="001E32FF" w:rsidP="001E32FF">
      <w:pPr>
        <w:pStyle w:val="Section1"/>
        <w:keepNext/>
        <w:keepLines/>
        <w:jc w:val="left"/>
        <w:rPr>
          <w:ins w:id="734" w:author="USA" w:date="2025-12-16T12:26:00Z"/>
        </w:rPr>
      </w:pPr>
      <w:ins w:id="735" w:author="USA" w:date="2025-12-16T12:26:00Z">
        <w:r w:rsidRPr="00FD2279">
          <w:t>MOD</w:t>
        </w:r>
      </w:ins>
    </w:p>
    <w:p w14:paraId="34D12A28" w14:textId="77777777" w:rsidR="001E32FF" w:rsidRPr="00520FDA" w:rsidRDefault="001E32FF" w:rsidP="001E32FF">
      <w:pPr>
        <w:rPr>
          <w:lang w:val="en-GB" w:eastAsia="ja-JP"/>
        </w:rPr>
      </w:pPr>
    </w:p>
    <w:p w14:paraId="574B0923" w14:textId="77777777" w:rsidR="001E32FF" w:rsidRPr="009F7018" w:rsidRDefault="001E32FF" w:rsidP="001E32FF">
      <w:pPr>
        <w:pStyle w:val="Tabletitle"/>
      </w:pPr>
      <w:r w:rsidRPr="009F7018">
        <w:t>2 170-2 520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1E32FF" w:rsidRPr="00F9251D" w14:paraId="46E2419C" w14:textId="77777777" w:rsidTr="003C795C">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74AA5DED" w14:textId="77777777" w:rsidR="001E32FF" w:rsidRPr="00F9251D" w:rsidRDefault="001E32FF" w:rsidP="003C795C">
            <w:pPr>
              <w:pStyle w:val="Tablehead"/>
            </w:pPr>
            <w:r w:rsidRPr="00F9251D">
              <w:t>Allocation to services</w:t>
            </w:r>
          </w:p>
        </w:tc>
      </w:tr>
      <w:tr w:rsidR="001E32FF" w:rsidRPr="00F9251D" w14:paraId="0D9E37F2" w14:textId="77777777" w:rsidTr="003C795C">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70FBE8E4" w14:textId="77777777" w:rsidR="001E32FF" w:rsidRPr="00F9251D" w:rsidRDefault="001E32FF" w:rsidP="003C795C">
            <w:pPr>
              <w:pStyle w:val="Tablehead"/>
            </w:pPr>
            <w:r w:rsidRPr="00F9251D">
              <w:t>Region 1</w:t>
            </w:r>
          </w:p>
        </w:tc>
        <w:tc>
          <w:tcPr>
            <w:tcW w:w="3099" w:type="dxa"/>
            <w:tcBorders>
              <w:top w:val="single" w:sz="6" w:space="0" w:color="auto"/>
              <w:left w:val="single" w:sz="6" w:space="0" w:color="auto"/>
              <w:bottom w:val="single" w:sz="6" w:space="0" w:color="auto"/>
              <w:right w:val="single" w:sz="6" w:space="0" w:color="auto"/>
            </w:tcBorders>
            <w:hideMark/>
          </w:tcPr>
          <w:p w14:paraId="0B227043" w14:textId="77777777" w:rsidR="001E32FF" w:rsidRPr="00F9251D" w:rsidRDefault="001E32FF" w:rsidP="003C795C">
            <w:pPr>
              <w:pStyle w:val="Tablehead"/>
            </w:pPr>
            <w:r w:rsidRPr="00F9251D">
              <w:t>Region 2</w:t>
            </w:r>
          </w:p>
        </w:tc>
        <w:tc>
          <w:tcPr>
            <w:tcW w:w="3100" w:type="dxa"/>
            <w:tcBorders>
              <w:top w:val="single" w:sz="6" w:space="0" w:color="auto"/>
              <w:left w:val="single" w:sz="6" w:space="0" w:color="auto"/>
              <w:bottom w:val="single" w:sz="6" w:space="0" w:color="auto"/>
              <w:right w:val="single" w:sz="6" w:space="0" w:color="auto"/>
            </w:tcBorders>
            <w:hideMark/>
          </w:tcPr>
          <w:p w14:paraId="43397083" w14:textId="77777777" w:rsidR="001E32FF" w:rsidRPr="00F9251D" w:rsidRDefault="001E32FF" w:rsidP="003C795C">
            <w:pPr>
              <w:pStyle w:val="Tablehead"/>
            </w:pPr>
            <w:r w:rsidRPr="00F9251D">
              <w:t>Region 3</w:t>
            </w:r>
          </w:p>
        </w:tc>
      </w:tr>
      <w:tr w:rsidR="001E32FF" w:rsidRPr="00F9251D" w14:paraId="4A15EFFB" w14:textId="77777777" w:rsidTr="003C795C">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09D4F70A" w14:textId="77777777" w:rsidR="001E32FF" w:rsidRPr="00F9251D" w:rsidRDefault="001E32FF" w:rsidP="003C795C">
            <w:pPr>
              <w:pStyle w:val="TableTextS5"/>
              <w:rPr>
                <w:color w:val="000000"/>
              </w:rPr>
            </w:pPr>
            <w:r>
              <w:rPr>
                <w:rStyle w:val="Tablefreq"/>
              </w:rPr>
              <w:t>…</w:t>
            </w:r>
          </w:p>
        </w:tc>
      </w:tr>
      <w:bookmarkEnd w:id="732"/>
      <w:tr w:rsidR="001E32FF" w:rsidRPr="00F9251D" w14:paraId="322B68ED" w14:textId="77777777" w:rsidTr="001E32FF">
        <w:trPr>
          <w:cantSplit/>
          <w:trHeight w:val="3615"/>
          <w:jc w:val="center"/>
        </w:trPr>
        <w:tc>
          <w:tcPr>
            <w:tcW w:w="3100" w:type="dxa"/>
            <w:tcBorders>
              <w:top w:val="single" w:sz="6" w:space="0" w:color="auto"/>
              <w:left w:val="single" w:sz="6" w:space="0" w:color="auto"/>
              <w:bottom w:val="single" w:sz="6" w:space="0" w:color="auto"/>
              <w:right w:val="single" w:sz="6" w:space="0" w:color="auto"/>
            </w:tcBorders>
            <w:hideMark/>
          </w:tcPr>
          <w:p w14:paraId="7CD7416B" w14:textId="77777777" w:rsidR="001E32FF" w:rsidRPr="00F9251D" w:rsidRDefault="001E32FF" w:rsidP="003C795C">
            <w:pPr>
              <w:pStyle w:val="TableTextS5"/>
              <w:keepNext/>
              <w:rPr>
                <w:rStyle w:val="Tablefreq"/>
              </w:rPr>
            </w:pPr>
            <w:r w:rsidRPr="00F9251D">
              <w:rPr>
                <w:rStyle w:val="Tablefreq"/>
              </w:rPr>
              <w:t>2 483.5-2 500</w:t>
            </w:r>
          </w:p>
          <w:p w14:paraId="68F59F8D" w14:textId="77777777" w:rsidR="001E32FF" w:rsidRPr="00F9251D" w:rsidRDefault="001E32FF" w:rsidP="003C795C">
            <w:pPr>
              <w:pStyle w:val="TableTextS5"/>
              <w:keepNext/>
              <w:rPr>
                <w:color w:val="000000"/>
              </w:rPr>
            </w:pPr>
            <w:r w:rsidRPr="00F9251D">
              <w:rPr>
                <w:color w:val="000000"/>
              </w:rPr>
              <w:t>FIXED</w:t>
            </w:r>
          </w:p>
          <w:p w14:paraId="31F6E3D4" w14:textId="77777777" w:rsidR="001E32FF" w:rsidRPr="00F9251D" w:rsidRDefault="001E32FF" w:rsidP="003C795C">
            <w:pPr>
              <w:pStyle w:val="TableTextS5"/>
              <w:keepNext/>
              <w:rPr>
                <w:color w:val="000000"/>
              </w:rPr>
            </w:pPr>
            <w:r w:rsidRPr="00F9251D">
              <w:rPr>
                <w:color w:val="000000"/>
              </w:rPr>
              <w:t>MOBILE</w:t>
            </w:r>
          </w:p>
          <w:p w14:paraId="678EFC4D" w14:textId="77777777" w:rsidR="001E32FF" w:rsidRPr="00F9251D" w:rsidRDefault="001E32FF" w:rsidP="003C795C">
            <w:pPr>
              <w:pStyle w:val="TableTextS5"/>
              <w:keepNext/>
              <w:rPr>
                <w:color w:val="000000"/>
              </w:rPr>
            </w:pPr>
            <w:r w:rsidRPr="00F9251D">
              <w:rPr>
                <w:color w:val="000000"/>
              </w:rPr>
              <w:t>MOBILE-SATELLITE</w:t>
            </w:r>
            <w:r w:rsidRPr="00F9251D">
              <w:rPr>
                <w:color w:val="000000"/>
              </w:rPr>
              <w:br/>
              <w:t xml:space="preserve">(space-to-Earth)  </w:t>
            </w:r>
            <w:r w:rsidRPr="00F9251D">
              <w:rPr>
                <w:rStyle w:val="Artref"/>
                <w:color w:val="000000"/>
              </w:rPr>
              <w:t>5.351A</w:t>
            </w:r>
          </w:p>
          <w:p w14:paraId="73721054" w14:textId="77777777" w:rsidR="001E32FF" w:rsidRDefault="001E32FF" w:rsidP="003C795C">
            <w:pPr>
              <w:pStyle w:val="TableTextS5"/>
              <w:keepNext/>
              <w:rPr>
                <w:ins w:id="736" w:author="USA" w:date="2025-12-11T11:48:00Z"/>
                <w:rStyle w:val="Artref"/>
                <w:color w:val="000000"/>
              </w:rPr>
            </w:pPr>
            <w:r w:rsidRPr="00F9251D">
              <w:rPr>
                <w:color w:val="000000"/>
              </w:rPr>
              <w:t>RADIODETERMINATION-</w:t>
            </w:r>
            <w:r w:rsidRPr="00F9251D">
              <w:rPr>
                <w:color w:val="000000"/>
              </w:rPr>
              <w:br/>
              <w:t>SATELLITE</w:t>
            </w:r>
            <w:r w:rsidRPr="00F9251D">
              <w:rPr>
                <w:color w:val="000000"/>
              </w:rPr>
              <w:br/>
              <w:t xml:space="preserve">(space-to-Earth)  </w:t>
            </w:r>
            <w:r w:rsidRPr="00F9251D">
              <w:rPr>
                <w:rStyle w:val="Artref"/>
                <w:color w:val="000000"/>
              </w:rPr>
              <w:t>5.398</w:t>
            </w:r>
          </w:p>
          <w:p w14:paraId="79E9581B" w14:textId="628611E2" w:rsidR="001E32FF" w:rsidRPr="00F9251D" w:rsidRDefault="001E32FF" w:rsidP="003C795C">
            <w:pPr>
              <w:pStyle w:val="TableTextS5"/>
              <w:spacing w:before="20" w:after="20"/>
              <w:rPr>
                <w:rStyle w:val="Artref"/>
                <w:color w:val="000000"/>
              </w:rPr>
            </w:pPr>
            <w:ins w:id="737" w:author="USA" w:date="2025-12-11T11:48:00Z">
              <w:r>
                <w:rPr>
                  <w:rStyle w:val="Artref"/>
                </w:rPr>
                <w:t xml:space="preserve">SPACE RESEARCH (space-to-space)  </w:t>
              </w:r>
              <w:r>
                <w:rPr>
                  <w:rStyle w:val="Artref"/>
                  <w:color w:val="000000"/>
                </w:rPr>
                <w:t>5.A115-1</w:t>
              </w:r>
            </w:ins>
            <w:ins w:id="738" w:author="USA" w:date="2026-01-11T12:28:00Z" w16du:dateUtc="2026-01-11T17:28:00Z">
              <w:r>
                <w:rPr>
                  <w:rStyle w:val="Artref"/>
                  <w:color w:val="000000"/>
                </w:rPr>
                <w:t>E</w:t>
              </w:r>
            </w:ins>
          </w:p>
          <w:p w14:paraId="07E5EBBD" w14:textId="77777777" w:rsidR="001E32FF" w:rsidRPr="00F9251D" w:rsidRDefault="001E32FF" w:rsidP="003C795C">
            <w:pPr>
              <w:pStyle w:val="TableTextS5"/>
              <w:keepNext/>
              <w:rPr>
                <w:color w:val="000000"/>
              </w:rPr>
            </w:pPr>
            <w:r w:rsidRPr="00F9251D">
              <w:rPr>
                <w:color w:val="000000"/>
              </w:rPr>
              <w:t xml:space="preserve">Radiolocation  </w:t>
            </w:r>
            <w:r w:rsidRPr="00F9251D">
              <w:rPr>
                <w:rStyle w:val="Artref"/>
              </w:rPr>
              <w:t>5.398A</w:t>
            </w:r>
          </w:p>
          <w:p w14:paraId="1A9162BE" w14:textId="77777777" w:rsidR="001E32FF" w:rsidRPr="00F9251D" w:rsidRDefault="001E32FF" w:rsidP="003C795C">
            <w:pPr>
              <w:pStyle w:val="TableTextS5"/>
              <w:ind w:left="0"/>
              <w:rPr>
                <w:color w:val="000000"/>
              </w:rPr>
            </w:pPr>
            <w:r w:rsidRPr="00F9251D">
              <w:rPr>
                <w:rStyle w:val="Artref"/>
                <w:color w:val="000000"/>
              </w:rPr>
              <w:br/>
              <w:t xml:space="preserve">5.150 </w:t>
            </w:r>
            <w:r w:rsidRPr="00F9251D">
              <w:rPr>
                <w:color w:val="000000"/>
              </w:rPr>
              <w:t xml:space="preserve"> 5.368  5.372A  </w:t>
            </w:r>
            <w:r w:rsidRPr="00F9251D">
              <w:rPr>
                <w:rStyle w:val="Artref"/>
                <w:color w:val="000000"/>
              </w:rPr>
              <w:t>5.399</w:t>
            </w:r>
            <w:r w:rsidRPr="00F9251D">
              <w:rPr>
                <w:color w:val="000000"/>
              </w:rPr>
              <w:t xml:space="preserve">  </w:t>
            </w:r>
            <w:r w:rsidRPr="00F9251D">
              <w:rPr>
                <w:rStyle w:val="Artref"/>
                <w:color w:val="000000"/>
              </w:rPr>
              <w:t xml:space="preserve">5.401  5.402  </w:t>
            </w:r>
          </w:p>
        </w:tc>
        <w:tc>
          <w:tcPr>
            <w:tcW w:w="3099" w:type="dxa"/>
            <w:tcBorders>
              <w:top w:val="single" w:sz="6" w:space="0" w:color="auto"/>
              <w:left w:val="single" w:sz="6" w:space="0" w:color="auto"/>
              <w:bottom w:val="single" w:sz="6" w:space="0" w:color="auto"/>
              <w:right w:val="single" w:sz="6" w:space="0" w:color="auto"/>
            </w:tcBorders>
            <w:hideMark/>
          </w:tcPr>
          <w:p w14:paraId="5685C586" w14:textId="77777777" w:rsidR="001E32FF" w:rsidRPr="00F9251D" w:rsidRDefault="001E32FF" w:rsidP="003C795C">
            <w:pPr>
              <w:pStyle w:val="TableTextS5"/>
              <w:keepNext/>
              <w:rPr>
                <w:rStyle w:val="Tablefreq"/>
              </w:rPr>
            </w:pPr>
            <w:r w:rsidRPr="00F9251D">
              <w:rPr>
                <w:rStyle w:val="Tablefreq"/>
              </w:rPr>
              <w:t>2 483.5-2 500</w:t>
            </w:r>
          </w:p>
          <w:p w14:paraId="64F78FDA" w14:textId="77777777" w:rsidR="001E32FF" w:rsidRPr="00F9251D" w:rsidRDefault="001E32FF" w:rsidP="003C795C">
            <w:pPr>
              <w:pStyle w:val="TableTextS5"/>
              <w:keepNext/>
              <w:rPr>
                <w:color w:val="000000"/>
              </w:rPr>
            </w:pPr>
            <w:r w:rsidRPr="00F9251D">
              <w:rPr>
                <w:color w:val="000000"/>
              </w:rPr>
              <w:t>FIXED</w:t>
            </w:r>
          </w:p>
          <w:p w14:paraId="085686CD" w14:textId="77777777" w:rsidR="001E32FF" w:rsidRPr="00F9251D" w:rsidRDefault="001E32FF" w:rsidP="003C795C">
            <w:pPr>
              <w:pStyle w:val="TableTextS5"/>
              <w:keepNext/>
              <w:rPr>
                <w:color w:val="000000"/>
              </w:rPr>
            </w:pPr>
            <w:r w:rsidRPr="00F9251D">
              <w:rPr>
                <w:color w:val="000000"/>
              </w:rPr>
              <w:t>MOBILE</w:t>
            </w:r>
          </w:p>
          <w:p w14:paraId="7A7E0976" w14:textId="77777777" w:rsidR="001E32FF" w:rsidRPr="00F9251D" w:rsidRDefault="001E32FF" w:rsidP="003C795C">
            <w:pPr>
              <w:pStyle w:val="TableTextS5"/>
              <w:keepNext/>
              <w:rPr>
                <w:color w:val="000000"/>
              </w:rPr>
            </w:pPr>
            <w:r w:rsidRPr="00F9251D">
              <w:rPr>
                <w:color w:val="000000"/>
              </w:rPr>
              <w:t>MOBILE-SATELLITE</w:t>
            </w:r>
            <w:r w:rsidRPr="00F9251D">
              <w:rPr>
                <w:color w:val="000000"/>
              </w:rPr>
              <w:br/>
              <w:t xml:space="preserve">(space-to-Earth)  </w:t>
            </w:r>
            <w:r w:rsidRPr="00F9251D">
              <w:rPr>
                <w:rStyle w:val="Artref"/>
                <w:color w:val="000000"/>
              </w:rPr>
              <w:t>5.351A</w:t>
            </w:r>
          </w:p>
          <w:p w14:paraId="503DED66" w14:textId="77777777" w:rsidR="001E32FF" w:rsidRPr="00F9251D" w:rsidRDefault="001E32FF" w:rsidP="003C795C">
            <w:pPr>
              <w:pStyle w:val="TableTextS5"/>
              <w:keepNext/>
              <w:rPr>
                <w:color w:val="000000"/>
              </w:rPr>
            </w:pPr>
            <w:r w:rsidRPr="00F9251D">
              <w:rPr>
                <w:color w:val="000000"/>
              </w:rPr>
              <w:t>RADIOLOCATION</w:t>
            </w:r>
          </w:p>
          <w:p w14:paraId="72C953DE" w14:textId="77777777" w:rsidR="001E32FF" w:rsidRDefault="001E32FF" w:rsidP="003C795C">
            <w:pPr>
              <w:pStyle w:val="TableTextS5"/>
              <w:keepNext/>
              <w:rPr>
                <w:ins w:id="739" w:author="USA" w:date="2025-12-11T11:48:00Z"/>
                <w:rStyle w:val="Artref"/>
                <w:color w:val="000000"/>
              </w:rPr>
            </w:pPr>
            <w:r w:rsidRPr="00F9251D">
              <w:rPr>
                <w:color w:val="000000"/>
              </w:rPr>
              <w:t>RADIODETERMINATION-</w:t>
            </w:r>
            <w:r w:rsidRPr="00F9251D">
              <w:rPr>
                <w:color w:val="000000"/>
              </w:rPr>
              <w:br/>
              <w:t>SATELLITE</w:t>
            </w:r>
            <w:r w:rsidRPr="00F9251D">
              <w:rPr>
                <w:color w:val="000000"/>
              </w:rPr>
              <w:br/>
              <w:t xml:space="preserve">(space-to-Earth)  </w:t>
            </w:r>
            <w:r w:rsidRPr="00F9251D">
              <w:rPr>
                <w:rStyle w:val="Artref"/>
                <w:color w:val="000000"/>
              </w:rPr>
              <w:t>5.398</w:t>
            </w:r>
          </w:p>
          <w:p w14:paraId="30A3687B" w14:textId="45717CC7" w:rsidR="001E32FF" w:rsidRPr="00F9251D" w:rsidRDefault="001E32FF" w:rsidP="003C795C">
            <w:pPr>
              <w:pStyle w:val="TableTextS5"/>
              <w:spacing w:before="20" w:after="20"/>
              <w:rPr>
                <w:color w:val="000000"/>
              </w:rPr>
            </w:pPr>
            <w:ins w:id="740" w:author="USA" w:date="2025-12-11T11:48:00Z">
              <w:r>
                <w:rPr>
                  <w:rStyle w:val="Artref"/>
                </w:rPr>
                <w:t xml:space="preserve">SPACE RESEARCH (space-to-space)  </w:t>
              </w:r>
              <w:r>
                <w:rPr>
                  <w:rStyle w:val="Artref"/>
                  <w:color w:val="000000"/>
                </w:rPr>
                <w:t>5.A115-1</w:t>
              </w:r>
            </w:ins>
            <w:ins w:id="741" w:author="USA" w:date="2026-01-11T12:28:00Z" w16du:dateUtc="2026-01-11T17:28:00Z">
              <w:r>
                <w:rPr>
                  <w:rStyle w:val="Artref"/>
                  <w:color w:val="000000"/>
                </w:rPr>
                <w:t>E</w:t>
              </w:r>
            </w:ins>
          </w:p>
          <w:p w14:paraId="07EC01D7" w14:textId="77777777" w:rsidR="001E32FF" w:rsidRPr="00F9251D" w:rsidRDefault="001E32FF" w:rsidP="003C795C">
            <w:pPr>
              <w:pStyle w:val="TableTextS5"/>
              <w:ind w:left="0"/>
              <w:rPr>
                <w:color w:val="000000"/>
              </w:rPr>
            </w:pPr>
            <w:r>
              <w:rPr>
                <w:color w:val="000000"/>
              </w:rPr>
              <w:br/>
            </w:r>
            <w:r w:rsidRPr="00F9251D">
              <w:rPr>
                <w:color w:val="000000"/>
              </w:rPr>
              <w:br/>
            </w:r>
            <w:r w:rsidRPr="00F9251D">
              <w:rPr>
                <w:rStyle w:val="Artref"/>
                <w:color w:val="000000"/>
              </w:rPr>
              <w:t>5.150</w:t>
            </w:r>
            <w:r w:rsidRPr="00F9251D">
              <w:rPr>
                <w:color w:val="000000"/>
              </w:rPr>
              <w:t xml:space="preserve">  </w:t>
            </w:r>
            <w:r w:rsidRPr="00F9251D">
              <w:rPr>
                <w:rStyle w:val="Artref"/>
                <w:color w:val="000000"/>
              </w:rPr>
              <w:t xml:space="preserve">5.368  5.372A  5.402  </w:t>
            </w:r>
          </w:p>
        </w:tc>
        <w:tc>
          <w:tcPr>
            <w:tcW w:w="3100" w:type="dxa"/>
            <w:tcBorders>
              <w:top w:val="single" w:sz="6" w:space="0" w:color="auto"/>
              <w:left w:val="single" w:sz="6" w:space="0" w:color="auto"/>
              <w:bottom w:val="single" w:sz="6" w:space="0" w:color="auto"/>
              <w:right w:val="single" w:sz="6" w:space="0" w:color="auto"/>
            </w:tcBorders>
            <w:hideMark/>
          </w:tcPr>
          <w:p w14:paraId="040F4FB4" w14:textId="77777777" w:rsidR="001E32FF" w:rsidRPr="00F9251D" w:rsidRDefault="001E32FF" w:rsidP="003C795C">
            <w:pPr>
              <w:pStyle w:val="TableTextS5"/>
              <w:keepNext/>
              <w:rPr>
                <w:rStyle w:val="Tablefreq"/>
              </w:rPr>
            </w:pPr>
            <w:r w:rsidRPr="00F9251D">
              <w:rPr>
                <w:rStyle w:val="Tablefreq"/>
              </w:rPr>
              <w:t>2 483.5-2 500</w:t>
            </w:r>
          </w:p>
          <w:p w14:paraId="5A716183" w14:textId="77777777" w:rsidR="001E32FF" w:rsidRPr="00F9251D" w:rsidRDefault="001E32FF" w:rsidP="003C795C">
            <w:pPr>
              <w:pStyle w:val="TableTextS5"/>
              <w:keepNext/>
              <w:rPr>
                <w:color w:val="000000"/>
              </w:rPr>
            </w:pPr>
            <w:r w:rsidRPr="00F9251D">
              <w:rPr>
                <w:color w:val="000000"/>
              </w:rPr>
              <w:t>FIXED</w:t>
            </w:r>
          </w:p>
          <w:p w14:paraId="4AB6D67A" w14:textId="77777777" w:rsidR="001E32FF" w:rsidRPr="00F9251D" w:rsidRDefault="001E32FF" w:rsidP="003C795C">
            <w:pPr>
              <w:pStyle w:val="TableTextS5"/>
              <w:keepNext/>
              <w:rPr>
                <w:color w:val="000000"/>
              </w:rPr>
            </w:pPr>
            <w:r w:rsidRPr="00F9251D">
              <w:rPr>
                <w:color w:val="000000"/>
              </w:rPr>
              <w:t>MOBILE</w:t>
            </w:r>
          </w:p>
          <w:p w14:paraId="634ED1C5" w14:textId="77777777" w:rsidR="001E32FF" w:rsidRPr="00F9251D" w:rsidRDefault="001E32FF" w:rsidP="003C795C">
            <w:pPr>
              <w:pStyle w:val="TableTextS5"/>
              <w:keepNext/>
              <w:rPr>
                <w:color w:val="000000"/>
              </w:rPr>
            </w:pPr>
            <w:r w:rsidRPr="00F9251D">
              <w:rPr>
                <w:color w:val="000000"/>
              </w:rPr>
              <w:t>MOBILE-SATELLITE</w:t>
            </w:r>
            <w:r w:rsidRPr="00F9251D">
              <w:rPr>
                <w:color w:val="000000"/>
              </w:rPr>
              <w:br/>
              <w:t xml:space="preserve">(space-to-Earth)  </w:t>
            </w:r>
            <w:r w:rsidRPr="00F9251D">
              <w:rPr>
                <w:rStyle w:val="Artref"/>
                <w:color w:val="000000"/>
              </w:rPr>
              <w:t>5.351A</w:t>
            </w:r>
          </w:p>
          <w:p w14:paraId="61D26F65" w14:textId="77777777" w:rsidR="001E32FF" w:rsidRPr="00F9251D" w:rsidRDefault="001E32FF" w:rsidP="003C795C">
            <w:pPr>
              <w:pStyle w:val="TableTextS5"/>
              <w:keepNext/>
              <w:rPr>
                <w:color w:val="000000"/>
              </w:rPr>
            </w:pPr>
            <w:r w:rsidRPr="00F9251D">
              <w:rPr>
                <w:color w:val="000000"/>
              </w:rPr>
              <w:t>RADIOLOCATION</w:t>
            </w:r>
          </w:p>
          <w:p w14:paraId="6108670E" w14:textId="77777777" w:rsidR="001E32FF" w:rsidRDefault="001E32FF" w:rsidP="003C795C">
            <w:pPr>
              <w:pStyle w:val="TableTextS5"/>
              <w:keepNext/>
              <w:rPr>
                <w:ins w:id="742" w:author="USA" w:date="2025-12-11T11:48:00Z"/>
                <w:rStyle w:val="Artref"/>
                <w:color w:val="000000"/>
              </w:rPr>
            </w:pPr>
            <w:r w:rsidRPr="00F9251D">
              <w:rPr>
                <w:color w:val="000000"/>
              </w:rPr>
              <w:t>RADIODETERMINATION-</w:t>
            </w:r>
            <w:r w:rsidRPr="00F9251D">
              <w:rPr>
                <w:color w:val="000000"/>
              </w:rPr>
              <w:br/>
              <w:t>SATELLITE</w:t>
            </w:r>
            <w:r w:rsidRPr="00F9251D">
              <w:rPr>
                <w:color w:val="000000"/>
              </w:rPr>
              <w:br/>
              <w:t xml:space="preserve">(space-to-Earth)  </w:t>
            </w:r>
            <w:r w:rsidRPr="00F9251D">
              <w:rPr>
                <w:rStyle w:val="Artref"/>
                <w:color w:val="000000"/>
              </w:rPr>
              <w:t>5.398</w:t>
            </w:r>
          </w:p>
          <w:p w14:paraId="1A667D79" w14:textId="09E670FF" w:rsidR="001E32FF" w:rsidRPr="00F9251D" w:rsidRDefault="001E32FF" w:rsidP="003C795C">
            <w:pPr>
              <w:pStyle w:val="TableTextS5"/>
              <w:spacing w:before="20" w:after="20"/>
              <w:rPr>
                <w:color w:val="000000"/>
              </w:rPr>
            </w:pPr>
            <w:ins w:id="743" w:author="USA" w:date="2025-12-11T11:48:00Z">
              <w:r>
                <w:rPr>
                  <w:rStyle w:val="Artref"/>
                </w:rPr>
                <w:t xml:space="preserve">SPACE RESEARCH (space-to-space)  </w:t>
              </w:r>
              <w:r>
                <w:rPr>
                  <w:rStyle w:val="Artref"/>
                  <w:color w:val="000000"/>
                </w:rPr>
                <w:t>5.A115-1</w:t>
              </w:r>
            </w:ins>
            <w:ins w:id="744" w:author="USA" w:date="2026-01-11T12:28:00Z" w16du:dateUtc="2026-01-11T17:28:00Z">
              <w:r>
                <w:rPr>
                  <w:rStyle w:val="Artref"/>
                  <w:color w:val="000000"/>
                </w:rPr>
                <w:t>E</w:t>
              </w:r>
            </w:ins>
          </w:p>
          <w:p w14:paraId="68E84852" w14:textId="77777777" w:rsidR="001E32FF" w:rsidRPr="00F9251D" w:rsidRDefault="001E32FF" w:rsidP="003C795C">
            <w:pPr>
              <w:pStyle w:val="TableTextS5"/>
              <w:ind w:left="0"/>
              <w:rPr>
                <w:color w:val="000000"/>
              </w:rPr>
            </w:pPr>
            <w:r>
              <w:rPr>
                <w:rStyle w:val="Artref"/>
                <w:color w:val="000000"/>
              </w:rPr>
              <w:br/>
            </w:r>
            <w:r w:rsidRPr="00F9251D">
              <w:rPr>
                <w:rStyle w:val="Artref"/>
                <w:color w:val="000000"/>
              </w:rPr>
              <w:br/>
              <w:t>5.150</w:t>
            </w:r>
            <w:r w:rsidRPr="00F9251D">
              <w:rPr>
                <w:color w:val="000000"/>
              </w:rPr>
              <w:t xml:space="preserve">  </w:t>
            </w:r>
            <w:r w:rsidRPr="00F9251D">
              <w:rPr>
                <w:rStyle w:val="Artref"/>
                <w:color w:val="000000"/>
              </w:rPr>
              <w:t xml:space="preserve">5.368  5.372A  5.401  5.402  </w:t>
            </w:r>
          </w:p>
        </w:tc>
      </w:tr>
      <w:tr w:rsidR="001E32FF" w:rsidRPr="00F9251D" w14:paraId="68969EFB" w14:textId="77777777" w:rsidTr="001E32FF">
        <w:trPr>
          <w:cantSplit/>
          <w:trHeight w:val="322"/>
          <w:jc w:val="center"/>
        </w:trPr>
        <w:tc>
          <w:tcPr>
            <w:tcW w:w="3100" w:type="dxa"/>
            <w:tcBorders>
              <w:top w:val="single" w:sz="6" w:space="0" w:color="auto"/>
              <w:left w:val="single" w:sz="6" w:space="0" w:color="auto"/>
              <w:bottom w:val="single" w:sz="4" w:space="0" w:color="auto"/>
              <w:right w:val="single" w:sz="6" w:space="0" w:color="auto"/>
            </w:tcBorders>
          </w:tcPr>
          <w:p w14:paraId="7504558C" w14:textId="5B8CA276" w:rsidR="001E32FF" w:rsidRPr="00F9251D" w:rsidRDefault="001E32FF" w:rsidP="003C795C">
            <w:pPr>
              <w:pStyle w:val="TableTextS5"/>
              <w:keepNext/>
              <w:rPr>
                <w:rStyle w:val="Tablefreq"/>
              </w:rPr>
            </w:pPr>
            <w:r>
              <w:rPr>
                <w:rStyle w:val="Tablefreq"/>
              </w:rPr>
              <w:t>…</w:t>
            </w:r>
          </w:p>
        </w:tc>
        <w:tc>
          <w:tcPr>
            <w:tcW w:w="3099" w:type="dxa"/>
            <w:tcBorders>
              <w:top w:val="single" w:sz="6" w:space="0" w:color="auto"/>
              <w:left w:val="single" w:sz="6" w:space="0" w:color="auto"/>
              <w:bottom w:val="single" w:sz="4" w:space="0" w:color="auto"/>
              <w:right w:val="single" w:sz="6" w:space="0" w:color="auto"/>
            </w:tcBorders>
          </w:tcPr>
          <w:p w14:paraId="4252C4FC" w14:textId="77777777" w:rsidR="001E32FF" w:rsidRPr="00F9251D" w:rsidRDefault="001E32FF" w:rsidP="003C795C">
            <w:pPr>
              <w:pStyle w:val="TableTextS5"/>
              <w:keepNext/>
              <w:rPr>
                <w:rStyle w:val="Tablefreq"/>
              </w:rPr>
            </w:pPr>
          </w:p>
        </w:tc>
        <w:tc>
          <w:tcPr>
            <w:tcW w:w="3100" w:type="dxa"/>
            <w:tcBorders>
              <w:top w:val="single" w:sz="6" w:space="0" w:color="auto"/>
              <w:left w:val="single" w:sz="6" w:space="0" w:color="auto"/>
              <w:bottom w:val="single" w:sz="4" w:space="0" w:color="auto"/>
              <w:right w:val="single" w:sz="6" w:space="0" w:color="auto"/>
            </w:tcBorders>
          </w:tcPr>
          <w:p w14:paraId="7C5BCB63" w14:textId="77777777" w:rsidR="001E32FF" w:rsidRPr="00F9251D" w:rsidRDefault="001E32FF" w:rsidP="003C795C">
            <w:pPr>
              <w:pStyle w:val="TableTextS5"/>
              <w:keepNext/>
              <w:rPr>
                <w:rStyle w:val="Tablefreq"/>
              </w:rPr>
            </w:pPr>
          </w:p>
        </w:tc>
      </w:tr>
    </w:tbl>
    <w:p w14:paraId="0A6A5A44" w14:textId="77777777" w:rsidR="001E32FF" w:rsidRPr="00070FE0" w:rsidRDefault="001E32FF" w:rsidP="001E32FF">
      <w:pPr>
        <w:pStyle w:val="Proposal"/>
        <w:rPr>
          <w:ins w:id="745" w:author="USA" w:date="2026-01-11T12:29:00Z" w16du:dateUtc="2026-01-11T17:29:00Z"/>
          <w:lang w:eastAsia="zh-CN"/>
        </w:rPr>
      </w:pPr>
      <w:ins w:id="746" w:author="USA" w:date="2026-01-11T12:29:00Z" w16du:dateUtc="2026-01-11T17:29:00Z">
        <w:r w:rsidRPr="00070FE0">
          <w:rPr>
            <w:lang w:eastAsia="zh-CN"/>
          </w:rPr>
          <w:t>ADD</w:t>
        </w:r>
      </w:ins>
    </w:p>
    <w:p w14:paraId="2D15A9A9" w14:textId="7B71C2F9" w:rsidR="001E32FF" w:rsidRPr="00070FE0" w:rsidRDefault="001E32FF" w:rsidP="001E32FF">
      <w:pPr>
        <w:pStyle w:val="Proposal"/>
        <w:keepLines/>
        <w:rPr>
          <w:ins w:id="747" w:author="USA" w:date="2026-01-11T12:29:00Z" w16du:dateUtc="2026-01-11T17:29:00Z"/>
          <w:color w:val="000000"/>
          <w:sz w:val="16"/>
        </w:rPr>
      </w:pPr>
      <w:ins w:id="748" w:author="USA" w:date="2026-01-11T12:29:00Z" w16du:dateUtc="2026-01-11T17:29:00Z">
        <w:r w:rsidRPr="00070FE0">
          <w:t>5.A115-1</w:t>
        </w:r>
      </w:ins>
      <w:ins w:id="749" w:author="USA" w:date="2026-02-02T10:19:00Z" w16du:dateUtc="2026-02-02T15:19:00Z">
        <w:r w:rsidR="0083253A">
          <w:t>E</w:t>
        </w:r>
      </w:ins>
      <w:ins w:id="750" w:author="USA" w:date="2026-01-11T12:29:00Z" w16du:dateUtc="2026-01-11T17:29:00Z">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band</w:t>
        </w:r>
        <w:r>
          <w:rPr>
            <w:b w:val="0"/>
            <w:bCs/>
          </w:rPr>
          <w:t xml:space="preserve"> 2 483.5-2 500</w:t>
        </w:r>
        <w:r w:rsidRPr="003C795C">
          <w:rPr>
            <w:b w:val="0"/>
            <w:bCs/>
          </w:rPr>
          <w:t xml:space="preserve"> MHz</w:t>
        </w:r>
        <w:r w:rsidRPr="008F0035">
          <w:rPr>
            <w:b w:val="0"/>
            <w:bCs/>
          </w:rPr>
          <w:t xml:space="preserve"> </w:t>
        </w:r>
        <w:r>
          <w:rPr>
            <w:b w:val="0"/>
            <w:bCs/>
          </w:rPr>
          <w:t>by the</w:t>
        </w:r>
        <w:r w:rsidRPr="00070FE0">
          <w:rPr>
            <w:b w:val="0"/>
            <w:bCs/>
          </w:rPr>
          <w:t xml:space="preserve"> space research service (space-to-space) is limited to</w:t>
        </w:r>
      </w:ins>
      <w:ins w:id="751" w:author="USA" w:date="2026-02-02T10:19:00Z" w16du:dateUtc="2026-02-02T15:19:00Z">
        <w:r w:rsidR="0083253A">
          <w:rPr>
            <w:b w:val="0"/>
            <w:bCs/>
          </w:rPr>
          <w:t xml:space="preserve"> space stations in the lunar orbit transmitting to lunar surface space stations</w:t>
        </w:r>
      </w:ins>
      <w:ins w:id="752" w:author="USA" w:date="2026-02-02T10:20:00Z" w16du:dateUtc="2026-02-02T15:20:00Z">
        <w:r w:rsidR="0083253A">
          <w:rPr>
            <w:b w:val="0"/>
            <w:bCs/>
          </w:rPr>
          <w:t>.</w:t>
        </w:r>
      </w:ins>
      <w:ins w:id="753" w:author="USA" w:date="2026-01-11T12:29:00Z" w16du:dateUtc="2026-01-11T17:29:00Z">
        <w:r>
          <w:rPr>
            <w:b w:val="0"/>
            <w:bCs/>
          </w:rPr>
          <w:t xml:space="preserve">  Such use shall be outside of shielded zone of the Moon.</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60894E91" w14:textId="77777777" w:rsidR="001E32FF" w:rsidRPr="001E32FF" w:rsidRDefault="001E32FF" w:rsidP="001E32FF">
      <w:pPr>
        <w:rPr>
          <w:ins w:id="754" w:author="USA" w:date="2026-01-11T12:17:00Z" w16du:dateUtc="2026-01-11T17:17:00Z"/>
        </w:rPr>
      </w:pPr>
    </w:p>
    <w:p w14:paraId="2A9FFF75" w14:textId="5BDD96CD" w:rsidR="00642C14" w:rsidRPr="004B7295" w:rsidRDefault="00642C14" w:rsidP="00642C14">
      <w:pPr>
        <w:pStyle w:val="Heading3"/>
        <w:ind w:left="0" w:firstLine="0"/>
        <w:rPr>
          <w:ins w:id="755" w:author="USA" w:date="2026-01-11T12:17:00Z" w16du:dateUtc="2026-01-11T17:17:00Z"/>
        </w:rPr>
      </w:pPr>
      <w:ins w:id="756" w:author="USA" w:date="2026-01-11T12:17:00Z" w16du:dateUtc="2026-01-11T17:17:00Z">
        <w:r w:rsidRPr="004B7295">
          <w:t>4/1.15/</w:t>
        </w:r>
      </w:ins>
      <w:ins w:id="757" w:author="USA" w:date="2026-01-11T12:23:00Z" w16du:dateUtc="2026-01-11T17:23:00Z">
        <w:r w:rsidR="001E32FF">
          <w:t>5</w:t>
        </w:r>
      </w:ins>
      <w:ins w:id="758" w:author="USA" w:date="2026-01-11T12:17:00Z" w16du:dateUtc="2026-01-11T17:17:00Z">
        <w:r w:rsidRPr="004B7295">
          <w:t>.5.2</w:t>
        </w:r>
        <w:r w:rsidRPr="004B7295">
          <w:tab/>
          <w:t xml:space="preserve">Method </w:t>
        </w:r>
        <w:r>
          <w:t>E</w:t>
        </w:r>
        <w:r w:rsidRPr="004B7295">
          <w:t>2: [title of Method E2, if any]</w:t>
        </w:r>
      </w:ins>
    </w:p>
    <w:p w14:paraId="75EFE69B" w14:textId="77777777" w:rsidR="001E32FF" w:rsidRPr="004B7295" w:rsidRDefault="001E32FF" w:rsidP="001E32FF">
      <w:pPr>
        <w:rPr>
          <w:ins w:id="759" w:author="USA" w:date="2026-01-11T12:23:00Z" w16du:dateUtc="2026-01-11T17:23:00Z"/>
          <w:i/>
          <w:iCs/>
        </w:rPr>
      </w:pPr>
      <w:ins w:id="760" w:author="USA" w:date="2026-01-11T12:23:00Z" w16du:dateUtc="2026-01-11T17:23:00Z">
        <w:r w:rsidRPr="004B7295">
          <w:rPr>
            <w:i/>
            <w:iCs/>
          </w:rPr>
          <w:t>[Example(s) of regulatory text for the second method to satisfy Issue D]</w:t>
        </w:r>
      </w:ins>
    </w:p>
    <w:p w14:paraId="0F6EB7F4" w14:textId="77777777" w:rsidR="001E32FF" w:rsidRPr="004B7295" w:rsidRDefault="001E32FF" w:rsidP="001E32FF">
      <w:pPr>
        <w:rPr>
          <w:ins w:id="761" w:author="USA" w:date="2026-01-11T12:23:00Z" w16du:dateUtc="2026-01-11T17:23:00Z"/>
          <w:i/>
          <w:iCs/>
        </w:rPr>
      </w:pPr>
      <w:ins w:id="762" w:author="USA" w:date="2026-01-11T12:23:00Z" w16du:dateUtc="2026-01-11T17:23:00Z">
        <w:r w:rsidRPr="004B7295">
          <w:rPr>
            <w:i/>
            <w:iCs/>
          </w:rPr>
          <w:t>[Additional sections with example(s) of regulatory text for the other methods to satisfy Issue D, if any]</w:t>
        </w:r>
      </w:ins>
    </w:p>
    <w:p w14:paraId="49B7E204" w14:textId="77777777" w:rsidR="00642C14" w:rsidRPr="004B7295" w:rsidRDefault="00642C14" w:rsidP="00642C14">
      <w:pPr>
        <w:pStyle w:val="Heading2"/>
        <w:rPr>
          <w:ins w:id="763" w:author="USA" w:date="2026-01-11T12:17:00Z" w16du:dateUtc="2026-01-11T17:17:00Z"/>
        </w:rPr>
      </w:pPr>
      <w:ins w:id="764" w:author="USA" w:date="2026-01-11T12:17:00Z" w16du:dateUtc="2026-01-11T17:17:00Z">
        <w:r w:rsidRPr="004B7295">
          <w:t>4/1.15/4.5</w:t>
        </w:r>
        <w:r w:rsidRPr="004B7295">
          <w:tab/>
          <w:t xml:space="preserve">Issue </w:t>
        </w:r>
        <w:r>
          <w:t>F</w:t>
        </w:r>
        <w:r w:rsidRPr="004B7295">
          <w:t xml:space="preserve">: Frequency band </w:t>
        </w:r>
        <w:r>
          <w:t>2 500-2 690</w:t>
        </w:r>
        <w:r w:rsidRPr="004B7295">
          <w:t xml:space="preserve"> MHz</w:t>
        </w:r>
      </w:ins>
    </w:p>
    <w:p w14:paraId="2E668BCC" w14:textId="1202C7E4" w:rsidR="00642C14" w:rsidRPr="004B7295" w:rsidRDefault="00642C14" w:rsidP="00642C14">
      <w:pPr>
        <w:rPr>
          <w:ins w:id="765" w:author="USA" w:date="2026-01-11T12:17:00Z" w16du:dateUtc="2026-01-11T17:17:00Z"/>
          <w:i/>
          <w:iCs/>
        </w:rPr>
      </w:pPr>
    </w:p>
    <w:p w14:paraId="2F0DCA81" w14:textId="7E7D6303" w:rsidR="00642C14" w:rsidRPr="004B7295" w:rsidRDefault="00642C14" w:rsidP="00642C14">
      <w:pPr>
        <w:pStyle w:val="Heading3"/>
        <w:rPr>
          <w:ins w:id="766" w:author="USA" w:date="2026-01-11T12:17:00Z" w16du:dateUtc="2026-01-11T17:17:00Z"/>
        </w:rPr>
      </w:pPr>
      <w:ins w:id="767" w:author="USA" w:date="2026-01-11T12:17:00Z" w16du:dateUtc="2026-01-11T17:17:00Z">
        <w:r w:rsidRPr="004B7295">
          <w:lastRenderedPageBreak/>
          <w:t>4/1.15/4.5.1</w:t>
        </w:r>
        <w:r w:rsidRPr="004B7295">
          <w:tab/>
          <w:t xml:space="preserve">Method </w:t>
        </w:r>
        <w:r>
          <w:t>F1</w:t>
        </w:r>
      </w:ins>
    </w:p>
    <w:p w14:paraId="2B455FD7" w14:textId="77777777" w:rsidR="001E32FF" w:rsidRPr="00FD2279" w:rsidRDefault="001E32FF" w:rsidP="001E32FF">
      <w:pPr>
        <w:pStyle w:val="ArtNo"/>
      </w:pPr>
      <w:bookmarkStart w:id="768" w:name="_Hlk219026669"/>
      <w:r w:rsidRPr="00FD2279">
        <w:t>ARTICLE 5</w:t>
      </w:r>
    </w:p>
    <w:p w14:paraId="1F7A757A" w14:textId="77777777" w:rsidR="001E32FF" w:rsidRPr="00FD2279" w:rsidRDefault="001E32FF" w:rsidP="001E32FF">
      <w:pPr>
        <w:pStyle w:val="Arttitle"/>
      </w:pPr>
      <w:r w:rsidRPr="00FD2279">
        <w:t>Frequency allocations</w:t>
      </w:r>
    </w:p>
    <w:p w14:paraId="37F98FE7" w14:textId="77777777" w:rsidR="001E32FF" w:rsidRDefault="001E32FF" w:rsidP="001E32FF">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769" w:author="USA" w:date="2025-12-16T12:26:00Z">
        <w:r w:rsidRPr="00FD2279" w:rsidDel="0003030B">
          <w:rPr>
            <w:b w:val="0"/>
            <w:bCs/>
          </w:rPr>
          <w:br/>
        </w:r>
      </w:del>
    </w:p>
    <w:p w14:paraId="7C126ECD" w14:textId="77777777" w:rsidR="001E32FF" w:rsidRDefault="001E32FF" w:rsidP="001E32FF">
      <w:pPr>
        <w:pStyle w:val="Section1"/>
        <w:keepNext/>
        <w:keepLines/>
        <w:jc w:val="left"/>
        <w:rPr>
          <w:ins w:id="770" w:author="USA" w:date="2025-12-16T12:26:00Z"/>
        </w:rPr>
      </w:pPr>
      <w:ins w:id="771" w:author="USA" w:date="2025-12-16T12:26:00Z">
        <w:r w:rsidRPr="00FD2279">
          <w:t>MOD</w:t>
        </w:r>
      </w:ins>
    </w:p>
    <w:p w14:paraId="6A319F2A" w14:textId="77777777" w:rsidR="001E32FF" w:rsidRPr="00520FDA" w:rsidRDefault="001E32FF" w:rsidP="001E32FF">
      <w:pPr>
        <w:rPr>
          <w:lang w:val="en-GB" w:eastAsia="ja-JP"/>
        </w:rPr>
      </w:pPr>
    </w:p>
    <w:p w14:paraId="0CB3EF4B" w14:textId="77777777" w:rsidR="001E32FF" w:rsidRPr="009F7018" w:rsidRDefault="001E32FF" w:rsidP="001E32FF">
      <w:pPr>
        <w:pStyle w:val="Tabletitle"/>
      </w:pPr>
      <w:r w:rsidRPr="009F7018">
        <w:t>2 170-2 520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1E32FF" w:rsidRPr="00F9251D" w14:paraId="237EF302" w14:textId="77777777" w:rsidTr="003C795C">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6DEFCC56" w14:textId="77777777" w:rsidR="001E32FF" w:rsidRPr="00F9251D" w:rsidRDefault="001E32FF" w:rsidP="003C795C">
            <w:pPr>
              <w:pStyle w:val="Tablehead"/>
            </w:pPr>
            <w:r w:rsidRPr="00F9251D">
              <w:t>Allocation to services</w:t>
            </w:r>
          </w:p>
        </w:tc>
      </w:tr>
      <w:tr w:rsidR="001E32FF" w:rsidRPr="00F9251D" w14:paraId="420A61B8" w14:textId="77777777" w:rsidTr="003C795C">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583D5FA1" w14:textId="77777777" w:rsidR="001E32FF" w:rsidRPr="00F9251D" w:rsidRDefault="001E32FF" w:rsidP="003C795C">
            <w:pPr>
              <w:pStyle w:val="Tablehead"/>
            </w:pPr>
            <w:r w:rsidRPr="00F9251D">
              <w:t>Region 1</w:t>
            </w:r>
          </w:p>
        </w:tc>
        <w:tc>
          <w:tcPr>
            <w:tcW w:w="3099" w:type="dxa"/>
            <w:tcBorders>
              <w:top w:val="single" w:sz="6" w:space="0" w:color="auto"/>
              <w:left w:val="single" w:sz="6" w:space="0" w:color="auto"/>
              <w:bottom w:val="single" w:sz="6" w:space="0" w:color="auto"/>
              <w:right w:val="single" w:sz="6" w:space="0" w:color="auto"/>
            </w:tcBorders>
            <w:hideMark/>
          </w:tcPr>
          <w:p w14:paraId="458A7D67" w14:textId="77777777" w:rsidR="001E32FF" w:rsidRPr="00F9251D" w:rsidRDefault="001E32FF" w:rsidP="003C795C">
            <w:pPr>
              <w:pStyle w:val="Tablehead"/>
            </w:pPr>
            <w:r w:rsidRPr="00F9251D">
              <w:t>Region 2</w:t>
            </w:r>
          </w:p>
        </w:tc>
        <w:tc>
          <w:tcPr>
            <w:tcW w:w="3100" w:type="dxa"/>
            <w:tcBorders>
              <w:top w:val="single" w:sz="6" w:space="0" w:color="auto"/>
              <w:left w:val="single" w:sz="6" w:space="0" w:color="auto"/>
              <w:bottom w:val="single" w:sz="6" w:space="0" w:color="auto"/>
              <w:right w:val="single" w:sz="6" w:space="0" w:color="auto"/>
            </w:tcBorders>
            <w:hideMark/>
          </w:tcPr>
          <w:p w14:paraId="6CF9B10E" w14:textId="77777777" w:rsidR="001E32FF" w:rsidRPr="00F9251D" w:rsidRDefault="001E32FF" w:rsidP="003C795C">
            <w:pPr>
              <w:pStyle w:val="Tablehead"/>
            </w:pPr>
            <w:r w:rsidRPr="00F9251D">
              <w:t>Region 3</w:t>
            </w:r>
          </w:p>
        </w:tc>
      </w:tr>
      <w:tr w:rsidR="001E32FF" w:rsidRPr="00F9251D" w14:paraId="59F80363" w14:textId="77777777" w:rsidTr="003C795C">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23539E98" w14:textId="77777777" w:rsidR="001E32FF" w:rsidRPr="00F9251D" w:rsidRDefault="001E32FF" w:rsidP="003C795C">
            <w:pPr>
              <w:pStyle w:val="TableTextS5"/>
              <w:rPr>
                <w:color w:val="000000"/>
              </w:rPr>
            </w:pPr>
            <w:r>
              <w:rPr>
                <w:rStyle w:val="Tablefreq"/>
              </w:rPr>
              <w:t>…</w:t>
            </w:r>
          </w:p>
        </w:tc>
      </w:tr>
      <w:tr w:rsidR="001E32FF" w:rsidRPr="00F9251D" w14:paraId="67F717BC" w14:textId="77777777" w:rsidTr="003C795C">
        <w:trPr>
          <w:cantSplit/>
          <w:trHeight w:val="2930"/>
          <w:jc w:val="center"/>
        </w:trPr>
        <w:tc>
          <w:tcPr>
            <w:tcW w:w="3100" w:type="dxa"/>
            <w:tcBorders>
              <w:top w:val="single" w:sz="4" w:space="0" w:color="auto"/>
              <w:left w:val="single" w:sz="6" w:space="0" w:color="auto"/>
              <w:bottom w:val="single" w:sz="4" w:space="0" w:color="auto"/>
              <w:right w:val="single" w:sz="6" w:space="0" w:color="auto"/>
            </w:tcBorders>
            <w:hideMark/>
          </w:tcPr>
          <w:p w14:paraId="562CB006" w14:textId="77777777" w:rsidR="001E32FF" w:rsidRPr="00F9251D" w:rsidRDefault="001E32FF" w:rsidP="003C795C">
            <w:pPr>
              <w:pStyle w:val="TableTextS5"/>
              <w:spacing w:before="20" w:after="20"/>
              <w:rPr>
                <w:rStyle w:val="Tablefreq"/>
              </w:rPr>
            </w:pPr>
            <w:r w:rsidRPr="00F9251D">
              <w:rPr>
                <w:rStyle w:val="Tablefreq"/>
              </w:rPr>
              <w:t>2 500-2 520</w:t>
            </w:r>
          </w:p>
          <w:p w14:paraId="0B69B9B0" w14:textId="77777777" w:rsidR="001E32FF" w:rsidRPr="00F9251D" w:rsidRDefault="001E32FF" w:rsidP="003C795C">
            <w:pPr>
              <w:pStyle w:val="TableTextS5"/>
              <w:spacing w:before="20" w:after="20"/>
              <w:rPr>
                <w:color w:val="000000"/>
              </w:rPr>
            </w:pPr>
            <w:r w:rsidRPr="00F9251D">
              <w:rPr>
                <w:color w:val="000000"/>
              </w:rPr>
              <w:t xml:space="preserve">FIXED  </w:t>
            </w:r>
            <w:r w:rsidRPr="00F9251D">
              <w:rPr>
                <w:rStyle w:val="Artref"/>
                <w:color w:val="000000"/>
              </w:rPr>
              <w:t>5.410</w:t>
            </w:r>
          </w:p>
          <w:p w14:paraId="720550CD" w14:textId="77777777" w:rsidR="001E32FF" w:rsidRDefault="001E32FF" w:rsidP="003C795C">
            <w:pPr>
              <w:pStyle w:val="TableTextS5"/>
              <w:spacing w:before="20" w:after="20"/>
              <w:rPr>
                <w:ins w:id="772" w:author="USA" w:date="2025-12-11T11:48:00Z"/>
                <w:rStyle w:val="Artref"/>
                <w:color w:val="000000"/>
              </w:rPr>
            </w:pPr>
            <w:r w:rsidRPr="00F9251D">
              <w:rPr>
                <w:color w:val="000000"/>
              </w:rPr>
              <w:t xml:space="preserve">MOBILE except aeronautical mobile  </w:t>
            </w:r>
            <w:r w:rsidRPr="00F9251D">
              <w:rPr>
                <w:rStyle w:val="Artref"/>
                <w:color w:val="000000"/>
              </w:rPr>
              <w:t>5.384A  5.409A</w:t>
            </w:r>
          </w:p>
          <w:p w14:paraId="1A54FE02" w14:textId="77777777" w:rsidR="001E32FF" w:rsidRDefault="001E32FF" w:rsidP="003C795C">
            <w:pPr>
              <w:pStyle w:val="TableTextS5"/>
              <w:spacing w:before="20" w:after="20"/>
              <w:rPr>
                <w:ins w:id="773" w:author="USA" w:date="2025-12-15T06:50:00Z"/>
                <w:rStyle w:val="Artref"/>
                <w:color w:val="000000"/>
              </w:rPr>
            </w:pPr>
          </w:p>
          <w:p w14:paraId="49A14C1F" w14:textId="77777777" w:rsidR="001E32FF" w:rsidRDefault="001E32FF" w:rsidP="003C795C">
            <w:pPr>
              <w:pStyle w:val="TableTextS5"/>
              <w:spacing w:before="20" w:after="20"/>
              <w:rPr>
                <w:ins w:id="774" w:author="USA" w:date="2025-12-15T06:50:00Z"/>
                <w:rStyle w:val="Artref"/>
                <w:color w:val="000000"/>
              </w:rPr>
            </w:pPr>
          </w:p>
          <w:p w14:paraId="4BF22058" w14:textId="77777777" w:rsidR="001E32FF" w:rsidRDefault="001E32FF" w:rsidP="003C795C">
            <w:pPr>
              <w:pStyle w:val="TableTextS5"/>
              <w:spacing w:before="20" w:after="20"/>
              <w:rPr>
                <w:ins w:id="775" w:author="USA" w:date="2025-12-15T06:50:00Z"/>
                <w:rStyle w:val="Artref"/>
                <w:color w:val="000000"/>
              </w:rPr>
            </w:pPr>
          </w:p>
          <w:p w14:paraId="22CFBD11" w14:textId="77777777" w:rsidR="001E32FF" w:rsidRDefault="001E32FF" w:rsidP="003C795C">
            <w:pPr>
              <w:pStyle w:val="TableTextS5"/>
              <w:spacing w:before="20" w:after="20"/>
              <w:rPr>
                <w:ins w:id="776" w:author="USA" w:date="2025-12-15T06:50:00Z"/>
                <w:rStyle w:val="Artref"/>
              </w:rPr>
            </w:pPr>
          </w:p>
          <w:p w14:paraId="1694FAA3" w14:textId="77777777" w:rsidR="001E32FF" w:rsidRPr="00F9251D" w:rsidRDefault="001E32FF" w:rsidP="003C795C">
            <w:pPr>
              <w:pStyle w:val="TableTextS5"/>
              <w:spacing w:before="20" w:after="20"/>
              <w:rPr>
                <w:ins w:id="777" w:author="USA" w:date="2025-12-11T11:48:00Z"/>
                <w:color w:val="000000"/>
              </w:rPr>
            </w:pPr>
          </w:p>
          <w:p w14:paraId="6C60014D" w14:textId="12BC2CE7" w:rsidR="001E32FF" w:rsidRPr="00F9251D" w:rsidRDefault="001E32FF" w:rsidP="003C795C">
            <w:pPr>
              <w:pStyle w:val="TableTextS5"/>
              <w:spacing w:before="20" w:after="20"/>
              <w:rPr>
                <w:color w:val="000000"/>
              </w:rPr>
            </w:pPr>
            <w:r w:rsidRPr="00F9251D">
              <w:rPr>
                <w:rStyle w:val="Artref"/>
                <w:color w:val="000000"/>
              </w:rPr>
              <w:t>5.412</w:t>
            </w:r>
            <w:r>
              <w:rPr>
                <w:rStyle w:val="Artref"/>
                <w:color w:val="000000"/>
              </w:rPr>
              <w:t xml:space="preserve"> </w:t>
            </w:r>
            <w:ins w:id="778" w:author="USA" w:date="2026-01-11T12:22:00Z" w16du:dateUtc="2026-01-11T17:22:00Z">
              <w:r>
                <w:rPr>
                  <w:rStyle w:val="Artref"/>
                  <w:color w:val="000000"/>
                </w:rPr>
                <w:t>5.LUNAR</w:t>
              </w:r>
            </w:ins>
          </w:p>
        </w:tc>
        <w:tc>
          <w:tcPr>
            <w:tcW w:w="3099" w:type="dxa"/>
            <w:tcBorders>
              <w:top w:val="single" w:sz="4" w:space="0" w:color="auto"/>
              <w:left w:val="single" w:sz="6" w:space="0" w:color="auto"/>
              <w:bottom w:val="single" w:sz="4" w:space="0" w:color="auto"/>
              <w:right w:val="single" w:sz="6" w:space="0" w:color="auto"/>
            </w:tcBorders>
            <w:hideMark/>
          </w:tcPr>
          <w:p w14:paraId="3A1EC8C1" w14:textId="77777777" w:rsidR="001E32FF" w:rsidRPr="00F9251D" w:rsidRDefault="001E32FF" w:rsidP="003C795C">
            <w:pPr>
              <w:pStyle w:val="TableTextS5"/>
              <w:spacing w:before="20" w:after="20"/>
              <w:rPr>
                <w:rStyle w:val="Tablefreq"/>
              </w:rPr>
            </w:pPr>
            <w:r w:rsidRPr="00F9251D">
              <w:rPr>
                <w:rStyle w:val="Tablefreq"/>
              </w:rPr>
              <w:t>2 500-2 520</w:t>
            </w:r>
          </w:p>
          <w:p w14:paraId="4A086F9A" w14:textId="77777777" w:rsidR="001E32FF" w:rsidRPr="00F9251D" w:rsidRDefault="001E32FF" w:rsidP="003C795C">
            <w:pPr>
              <w:pStyle w:val="TableTextS5"/>
              <w:spacing w:before="20" w:after="20"/>
              <w:rPr>
                <w:color w:val="000000"/>
              </w:rPr>
            </w:pPr>
            <w:r w:rsidRPr="00F9251D">
              <w:rPr>
                <w:color w:val="000000"/>
              </w:rPr>
              <w:t xml:space="preserve">FIXED  </w:t>
            </w:r>
            <w:r w:rsidRPr="00F9251D">
              <w:rPr>
                <w:rStyle w:val="Artref"/>
                <w:color w:val="000000"/>
              </w:rPr>
              <w:t>5.410</w:t>
            </w:r>
          </w:p>
          <w:p w14:paraId="40AE3878" w14:textId="77777777" w:rsidR="001E32FF" w:rsidRPr="00F9251D" w:rsidRDefault="001E32FF" w:rsidP="003C795C">
            <w:pPr>
              <w:pStyle w:val="TableTextS5"/>
              <w:spacing w:before="20" w:after="20"/>
              <w:rPr>
                <w:color w:val="000000"/>
              </w:rPr>
            </w:pPr>
            <w:r w:rsidRPr="00F9251D">
              <w:rPr>
                <w:color w:val="000000"/>
              </w:rPr>
              <w:t xml:space="preserve">FIXED-SATELLITE (space-to-Earth)  </w:t>
            </w:r>
            <w:r w:rsidRPr="00F9251D">
              <w:rPr>
                <w:rStyle w:val="Artref"/>
                <w:color w:val="000000"/>
              </w:rPr>
              <w:t>5.415</w:t>
            </w:r>
          </w:p>
          <w:p w14:paraId="76B91F0B" w14:textId="77777777" w:rsidR="001E32FF" w:rsidRDefault="001E32FF" w:rsidP="003C795C">
            <w:pPr>
              <w:pStyle w:val="TableTextS5"/>
              <w:spacing w:before="20" w:after="20"/>
              <w:rPr>
                <w:rStyle w:val="Artref"/>
                <w:color w:val="000000"/>
                <w:lang w:val="fr-FR"/>
              </w:rPr>
            </w:pPr>
            <w:r w:rsidRPr="00F9251D">
              <w:rPr>
                <w:color w:val="000000"/>
                <w:lang w:val="fr-FR"/>
              </w:rPr>
              <w:t xml:space="preserve">MOBILE except aeronautical mobile  </w:t>
            </w:r>
            <w:r w:rsidRPr="00F9251D">
              <w:rPr>
                <w:rStyle w:val="Artref"/>
                <w:color w:val="000000"/>
                <w:lang w:val="fr-FR"/>
              </w:rPr>
              <w:t>5.384A</w:t>
            </w:r>
            <w:r w:rsidRPr="00F9251D">
              <w:rPr>
                <w:rStyle w:val="Appref"/>
                <w:lang w:val="fr-FR"/>
              </w:rPr>
              <w:t xml:space="preserve">  </w:t>
            </w:r>
            <w:r w:rsidRPr="00F9251D">
              <w:rPr>
                <w:rStyle w:val="Artref"/>
                <w:color w:val="000000"/>
                <w:lang w:val="fr-FR"/>
              </w:rPr>
              <w:t>5.409A</w:t>
            </w:r>
          </w:p>
          <w:p w14:paraId="06816991" w14:textId="77777777" w:rsidR="001E32FF" w:rsidRDefault="001E32FF" w:rsidP="003C795C">
            <w:pPr>
              <w:pStyle w:val="TableTextS5"/>
              <w:spacing w:before="20" w:after="20"/>
              <w:rPr>
                <w:rStyle w:val="Artref"/>
                <w:color w:val="000000"/>
                <w:lang w:val="fr-FR"/>
              </w:rPr>
            </w:pPr>
          </w:p>
          <w:p w14:paraId="7BBBF361" w14:textId="77777777" w:rsidR="001E32FF" w:rsidRDefault="001E32FF" w:rsidP="003C795C">
            <w:pPr>
              <w:pStyle w:val="TableTextS5"/>
              <w:spacing w:before="20" w:after="20"/>
              <w:rPr>
                <w:rStyle w:val="Artref"/>
                <w:color w:val="000000"/>
                <w:lang w:val="fr-FR"/>
              </w:rPr>
            </w:pPr>
          </w:p>
          <w:p w14:paraId="54C6961D" w14:textId="77777777" w:rsidR="001E32FF" w:rsidRDefault="001E32FF" w:rsidP="003C795C">
            <w:pPr>
              <w:pStyle w:val="TableTextS5"/>
              <w:spacing w:before="20" w:after="20"/>
              <w:rPr>
                <w:rStyle w:val="Artref"/>
                <w:color w:val="000000"/>
                <w:lang w:val="fr-FR"/>
              </w:rPr>
            </w:pPr>
          </w:p>
          <w:p w14:paraId="3F102427" w14:textId="6B4D43DF" w:rsidR="001E32FF" w:rsidRDefault="001E32FF" w:rsidP="001E32FF">
            <w:pPr>
              <w:pStyle w:val="TableTextS5"/>
              <w:spacing w:before="20" w:after="20"/>
              <w:ind w:left="0" w:firstLine="0"/>
              <w:rPr>
                <w:ins w:id="779" w:author="USA" w:date="2025-12-11T11:49:00Z"/>
                <w:rStyle w:val="Artref"/>
                <w:color w:val="000000"/>
                <w:lang w:val="fr-FR"/>
              </w:rPr>
            </w:pPr>
            <w:ins w:id="780" w:author="USA" w:date="2026-01-11T12:22:00Z" w16du:dateUtc="2026-01-11T17:22:00Z">
              <w:r>
                <w:rPr>
                  <w:rStyle w:val="Artref"/>
                  <w:color w:val="000000"/>
                </w:rPr>
                <w:t>5.LUNAR</w:t>
              </w:r>
            </w:ins>
          </w:p>
          <w:p w14:paraId="1FC5C12C" w14:textId="77777777" w:rsidR="001E32FF" w:rsidRPr="00F9251D" w:rsidRDefault="001E32FF" w:rsidP="001E32FF">
            <w:pPr>
              <w:pStyle w:val="TableTextS5"/>
              <w:spacing w:before="20" w:after="20"/>
              <w:rPr>
                <w:lang w:val="fr-FR"/>
              </w:rPr>
            </w:pPr>
          </w:p>
        </w:tc>
        <w:tc>
          <w:tcPr>
            <w:tcW w:w="3100" w:type="dxa"/>
            <w:tcBorders>
              <w:top w:val="single" w:sz="4" w:space="0" w:color="auto"/>
              <w:left w:val="single" w:sz="6" w:space="0" w:color="auto"/>
              <w:bottom w:val="single" w:sz="4" w:space="0" w:color="auto"/>
              <w:right w:val="single" w:sz="6" w:space="0" w:color="auto"/>
            </w:tcBorders>
            <w:hideMark/>
          </w:tcPr>
          <w:p w14:paraId="00906F95" w14:textId="77777777" w:rsidR="001E32FF" w:rsidRPr="00F9251D" w:rsidRDefault="001E32FF" w:rsidP="003C795C">
            <w:pPr>
              <w:pStyle w:val="TableTextS5"/>
              <w:spacing w:before="20" w:after="20"/>
              <w:rPr>
                <w:rStyle w:val="Tablefreq"/>
              </w:rPr>
            </w:pPr>
            <w:r w:rsidRPr="00F9251D">
              <w:rPr>
                <w:rStyle w:val="Tablefreq"/>
              </w:rPr>
              <w:t>2 500-2 520</w:t>
            </w:r>
          </w:p>
          <w:p w14:paraId="40155C41" w14:textId="77777777" w:rsidR="001E32FF" w:rsidRPr="00F9251D" w:rsidRDefault="001E32FF" w:rsidP="003C795C">
            <w:pPr>
              <w:pStyle w:val="TableTextS5"/>
              <w:spacing w:before="20" w:after="20"/>
              <w:rPr>
                <w:color w:val="000000"/>
              </w:rPr>
            </w:pPr>
            <w:r w:rsidRPr="00F9251D">
              <w:rPr>
                <w:color w:val="000000"/>
              </w:rPr>
              <w:t xml:space="preserve">FIXED </w:t>
            </w:r>
            <w:r w:rsidRPr="00F9251D">
              <w:rPr>
                <w:rStyle w:val="Artref"/>
                <w:color w:val="000000"/>
              </w:rPr>
              <w:t xml:space="preserve"> 5.410</w:t>
            </w:r>
          </w:p>
          <w:p w14:paraId="0E80FB24" w14:textId="77777777" w:rsidR="001E32FF" w:rsidRPr="00F9251D" w:rsidRDefault="001E32FF" w:rsidP="003C795C">
            <w:pPr>
              <w:pStyle w:val="TableTextS5"/>
              <w:spacing w:before="20" w:after="20"/>
              <w:rPr>
                <w:color w:val="000000"/>
              </w:rPr>
            </w:pPr>
            <w:r w:rsidRPr="00F9251D">
              <w:rPr>
                <w:color w:val="000000"/>
              </w:rPr>
              <w:t xml:space="preserve">FIXED-SATELLITE (space-to-Earth)  </w:t>
            </w:r>
            <w:r w:rsidRPr="00F9251D">
              <w:rPr>
                <w:rStyle w:val="Artref"/>
                <w:color w:val="000000"/>
              </w:rPr>
              <w:t>5.415</w:t>
            </w:r>
          </w:p>
          <w:p w14:paraId="052F44A3" w14:textId="77777777" w:rsidR="001E32FF" w:rsidRPr="00F9251D" w:rsidRDefault="001E32FF" w:rsidP="003C795C">
            <w:pPr>
              <w:pStyle w:val="TableTextS5"/>
              <w:spacing w:before="20" w:after="20"/>
              <w:rPr>
                <w:color w:val="000000"/>
                <w:lang w:val="fr-FR"/>
              </w:rPr>
            </w:pPr>
            <w:r w:rsidRPr="00F9251D">
              <w:rPr>
                <w:color w:val="000000"/>
                <w:lang w:val="fr-FR"/>
              </w:rPr>
              <w:t xml:space="preserve">MOBILE except aeronautical mobile  </w:t>
            </w:r>
            <w:r w:rsidRPr="00F9251D">
              <w:rPr>
                <w:rStyle w:val="Artref"/>
                <w:color w:val="000000"/>
                <w:lang w:val="fr-FR"/>
              </w:rPr>
              <w:t>5.384A  5.409A</w:t>
            </w:r>
          </w:p>
          <w:p w14:paraId="0168C94E" w14:textId="77777777" w:rsidR="001E32FF" w:rsidRDefault="001E32FF" w:rsidP="003C795C">
            <w:pPr>
              <w:pStyle w:val="TableTextS5"/>
              <w:spacing w:before="20" w:after="20"/>
              <w:rPr>
                <w:ins w:id="781" w:author="USA" w:date="2025-12-11T11:49:00Z"/>
                <w:rStyle w:val="Artref"/>
                <w:color w:val="000000"/>
              </w:rPr>
            </w:pPr>
            <w:r w:rsidRPr="00F9251D">
              <w:rPr>
                <w:color w:val="000000"/>
              </w:rPr>
              <w:t>MOBILE-SATELLITE (space-to-Earth)</w:t>
            </w:r>
            <w:r w:rsidRPr="00F9251D">
              <w:rPr>
                <w:rStyle w:val="Artref"/>
                <w:color w:val="000000"/>
              </w:rPr>
              <w:t xml:space="preserve"> </w:t>
            </w:r>
            <w:r w:rsidRPr="00F9251D">
              <w:rPr>
                <w:color w:val="000000"/>
              </w:rPr>
              <w:t xml:space="preserve"> </w:t>
            </w:r>
            <w:r w:rsidRPr="00F9251D">
              <w:rPr>
                <w:rStyle w:val="Artref"/>
                <w:color w:val="000000"/>
              </w:rPr>
              <w:t>5.351A</w:t>
            </w:r>
            <w:r w:rsidRPr="00F9251D">
              <w:rPr>
                <w:color w:val="000000"/>
              </w:rPr>
              <w:t xml:space="preserve"> </w:t>
            </w:r>
            <w:r w:rsidRPr="00F9251D">
              <w:rPr>
                <w:rStyle w:val="Artref"/>
                <w:color w:val="000000"/>
              </w:rPr>
              <w:t xml:space="preserve"> 5.407  5.414  5.414A</w:t>
            </w:r>
          </w:p>
          <w:p w14:paraId="288A2414" w14:textId="77777777" w:rsidR="001E32FF" w:rsidRDefault="001E32FF" w:rsidP="003C795C">
            <w:pPr>
              <w:pStyle w:val="TableTextS5"/>
              <w:spacing w:before="20" w:after="20"/>
              <w:rPr>
                <w:rStyle w:val="Artref"/>
              </w:rPr>
            </w:pPr>
          </w:p>
          <w:p w14:paraId="016A5979" w14:textId="574DA7DA" w:rsidR="001E32FF" w:rsidRPr="00017D80" w:rsidRDefault="001E32FF" w:rsidP="003C795C">
            <w:pPr>
              <w:pStyle w:val="TableTextS5"/>
              <w:spacing w:before="20" w:after="20"/>
              <w:rPr>
                <w:color w:val="000000"/>
              </w:rPr>
            </w:pPr>
            <w:r w:rsidRPr="00F9251D">
              <w:rPr>
                <w:rStyle w:val="Artref"/>
                <w:color w:val="000000"/>
              </w:rPr>
              <w:t>5.404</w:t>
            </w:r>
            <w:r>
              <w:rPr>
                <w:rStyle w:val="Artref"/>
                <w:color w:val="000000"/>
              </w:rPr>
              <w:t xml:space="preserve"> </w:t>
            </w:r>
            <w:ins w:id="782" w:author="USA" w:date="2026-01-11T12:22:00Z" w16du:dateUtc="2026-01-11T17:22:00Z">
              <w:r>
                <w:rPr>
                  <w:rStyle w:val="Artref"/>
                  <w:color w:val="000000"/>
                </w:rPr>
                <w:t>5.LUNAR</w:t>
              </w:r>
            </w:ins>
          </w:p>
        </w:tc>
      </w:tr>
      <w:bookmarkEnd w:id="768"/>
    </w:tbl>
    <w:p w14:paraId="0D568644" w14:textId="77777777" w:rsidR="001E32FF" w:rsidRDefault="001E32FF" w:rsidP="001E32FF">
      <w:pPr>
        <w:tabs>
          <w:tab w:val="clear" w:pos="1134"/>
          <w:tab w:val="clear" w:pos="1871"/>
          <w:tab w:val="clear" w:pos="2268"/>
        </w:tabs>
        <w:overflowPunct/>
        <w:autoSpaceDE/>
        <w:autoSpaceDN/>
        <w:adjustRightInd/>
        <w:spacing w:before="0" w:after="160" w:line="259" w:lineRule="auto"/>
        <w:textAlignment w:val="auto"/>
      </w:pPr>
    </w:p>
    <w:p w14:paraId="4B69A8CF" w14:textId="77777777" w:rsidR="001E32FF" w:rsidRPr="009F7018" w:rsidRDefault="001E32FF" w:rsidP="001E32FF">
      <w:pPr>
        <w:pStyle w:val="Tabletitle"/>
      </w:pPr>
      <w:r w:rsidRPr="009F7018">
        <w:t>2 520-2 700 MHz</w:t>
      </w:r>
    </w:p>
    <w:tbl>
      <w:tblPr>
        <w:tblW w:w="9299" w:type="dxa"/>
        <w:jc w:val="center"/>
        <w:tblBorders>
          <w:bottom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1E32FF" w:rsidRPr="009F7018" w14:paraId="0A0733FA" w14:textId="77777777" w:rsidTr="003C795C">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2F7DD954" w14:textId="77777777" w:rsidR="001E32FF" w:rsidRPr="009F7018" w:rsidRDefault="001E32FF" w:rsidP="003C795C">
            <w:pPr>
              <w:pStyle w:val="Tablehead"/>
            </w:pPr>
            <w:r w:rsidRPr="009F7018">
              <w:t>Allocation to services</w:t>
            </w:r>
          </w:p>
        </w:tc>
      </w:tr>
      <w:tr w:rsidR="001E32FF" w:rsidRPr="009F7018" w14:paraId="1C485D63" w14:textId="77777777" w:rsidTr="003C795C">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5161A3BC" w14:textId="77777777" w:rsidR="001E32FF" w:rsidRPr="009F7018" w:rsidRDefault="001E32FF" w:rsidP="003C795C">
            <w:pPr>
              <w:pStyle w:val="Tablehead"/>
            </w:pPr>
            <w:r w:rsidRPr="009F7018">
              <w:t>Region 1</w:t>
            </w:r>
          </w:p>
        </w:tc>
        <w:tc>
          <w:tcPr>
            <w:tcW w:w="3100" w:type="dxa"/>
            <w:tcBorders>
              <w:top w:val="single" w:sz="4" w:space="0" w:color="auto"/>
              <w:left w:val="single" w:sz="6" w:space="0" w:color="auto"/>
              <w:bottom w:val="single" w:sz="4" w:space="0" w:color="auto"/>
              <w:right w:val="single" w:sz="6" w:space="0" w:color="auto"/>
            </w:tcBorders>
            <w:hideMark/>
          </w:tcPr>
          <w:p w14:paraId="29D339B1" w14:textId="77777777" w:rsidR="001E32FF" w:rsidRPr="009F7018" w:rsidRDefault="001E32FF" w:rsidP="003C795C">
            <w:pPr>
              <w:pStyle w:val="Tablehead"/>
            </w:pPr>
            <w:r w:rsidRPr="009F7018">
              <w:t>Region 2</w:t>
            </w:r>
          </w:p>
        </w:tc>
        <w:tc>
          <w:tcPr>
            <w:tcW w:w="3100" w:type="dxa"/>
            <w:tcBorders>
              <w:top w:val="single" w:sz="4" w:space="0" w:color="auto"/>
              <w:left w:val="single" w:sz="6" w:space="0" w:color="auto"/>
              <w:bottom w:val="single" w:sz="4" w:space="0" w:color="auto"/>
              <w:right w:val="single" w:sz="4" w:space="0" w:color="auto"/>
            </w:tcBorders>
            <w:hideMark/>
          </w:tcPr>
          <w:p w14:paraId="2758FF56" w14:textId="77777777" w:rsidR="001E32FF" w:rsidRPr="009F7018" w:rsidRDefault="001E32FF" w:rsidP="003C795C">
            <w:pPr>
              <w:pStyle w:val="Tablehead"/>
            </w:pPr>
            <w:r w:rsidRPr="009F7018">
              <w:t>Region 3</w:t>
            </w:r>
          </w:p>
        </w:tc>
      </w:tr>
      <w:tr w:rsidR="001E32FF" w:rsidRPr="009F7018" w14:paraId="6C80332B" w14:textId="77777777" w:rsidTr="003C795C">
        <w:trPr>
          <w:cantSplit/>
          <w:trHeight w:val="2700"/>
          <w:jc w:val="center"/>
        </w:trPr>
        <w:tc>
          <w:tcPr>
            <w:tcW w:w="3099" w:type="dxa"/>
            <w:vMerge w:val="restart"/>
            <w:tcBorders>
              <w:top w:val="single" w:sz="4" w:space="0" w:color="auto"/>
              <w:left w:val="single" w:sz="4" w:space="0" w:color="auto"/>
              <w:bottom w:val="nil"/>
              <w:right w:val="single" w:sz="6" w:space="0" w:color="auto"/>
            </w:tcBorders>
            <w:hideMark/>
          </w:tcPr>
          <w:p w14:paraId="1F335BF5" w14:textId="77777777" w:rsidR="001E32FF" w:rsidRPr="009F7018" w:rsidRDefault="001E32FF" w:rsidP="003C795C">
            <w:pPr>
              <w:pStyle w:val="TableTextS5"/>
              <w:spacing w:before="20" w:after="20"/>
              <w:rPr>
                <w:rStyle w:val="Tablefreq"/>
              </w:rPr>
            </w:pPr>
            <w:r w:rsidRPr="009F7018">
              <w:rPr>
                <w:rStyle w:val="Tablefreq"/>
              </w:rPr>
              <w:t>2 520-2 655</w:t>
            </w:r>
          </w:p>
          <w:p w14:paraId="105B9A4D"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5.410</w:t>
            </w:r>
          </w:p>
          <w:p w14:paraId="253B3CB6" w14:textId="77777777" w:rsidR="001E32FF" w:rsidRPr="009F7018" w:rsidRDefault="001E32FF" w:rsidP="003C795C">
            <w:pPr>
              <w:pStyle w:val="TableTextS5"/>
              <w:spacing w:before="20" w:after="20"/>
              <w:rPr>
                <w:color w:val="000000"/>
              </w:rPr>
            </w:pPr>
            <w:r w:rsidRPr="009F7018">
              <w:rPr>
                <w:color w:val="000000"/>
              </w:rPr>
              <w:t>MOBILE except aeronautical</w:t>
            </w:r>
            <w:r w:rsidRPr="009F7018">
              <w:rPr>
                <w:color w:val="000000"/>
              </w:rPr>
              <w:br/>
              <w:t xml:space="preserve">mobile </w:t>
            </w:r>
            <w:r w:rsidRPr="009F7018">
              <w:rPr>
                <w:rStyle w:val="Artref"/>
                <w:color w:val="000000"/>
              </w:rPr>
              <w:t xml:space="preserve"> 5.384A  5.409A</w:t>
            </w:r>
          </w:p>
          <w:p w14:paraId="6C94E98E" w14:textId="77777777" w:rsidR="001E32FF" w:rsidRDefault="001E32FF" w:rsidP="003C795C">
            <w:pPr>
              <w:pStyle w:val="TableTextS5"/>
              <w:spacing w:before="20" w:after="20"/>
              <w:rPr>
                <w:ins w:id="783" w:author="USA" w:date="2025-12-11T11:49:00Z"/>
                <w:rStyle w:val="Artref"/>
                <w:color w:val="000000"/>
              </w:rPr>
            </w:pPr>
            <w:r w:rsidRPr="009F7018">
              <w:rPr>
                <w:color w:val="000000"/>
              </w:rPr>
              <w:t>BROADCASTING-SATELLITE</w:t>
            </w:r>
            <w:r w:rsidRPr="009F7018">
              <w:rPr>
                <w:color w:val="000000"/>
              </w:rPr>
              <w:br/>
            </w:r>
            <w:r w:rsidRPr="009F7018">
              <w:rPr>
                <w:rStyle w:val="Artref"/>
                <w:color w:val="000000"/>
              </w:rPr>
              <w:t>5.413</w:t>
            </w:r>
            <w:r w:rsidRPr="009F7018">
              <w:rPr>
                <w:color w:val="000000"/>
              </w:rPr>
              <w:t xml:space="preserve">  </w:t>
            </w:r>
            <w:r w:rsidRPr="009F7018">
              <w:rPr>
                <w:rStyle w:val="Artref"/>
                <w:color w:val="000000"/>
              </w:rPr>
              <w:t>5.416</w:t>
            </w:r>
          </w:p>
          <w:p w14:paraId="14F374E4" w14:textId="77777777" w:rsidR="001E32FF" w:rsidRDefault="001E32FF" w:rsidP="003C795C">
            <w:pPr>
              <w:pStyle w:val="TableTextS5"/>
              <w:spacing w:before="20" w:after="20"/>
              <w:ind w:left="0"/>
              <w:rPr>
                <w:ins w:id="784" w:author="USA" w:date="2025-12-15T06:52:00Z"/>
                <w:rStyle w:val="Artref"/>
                <w:color w:val="000000"/>
              </w:rPr>
            </w:pPr>
          </w:p>
          <w:p w14:paraId="5AD7F8A3" w14:textId="77777777" w:rsidR="001E32FF" w:rsidRDefault="001E32FF" w:rsidP="003C795C">
            <w:pPr>
              <w:pStyle w:val="TableTextS5"/>
              <w:spacing w:before="20" w:after="20"/>
              <w:ind w:left="0"/>
              <w:rPr>
                <w:ins w:id="785" w:author="USA" w:date="2025-12-15T06:52:00Z"/>
                <w:rStyle w:val="Artref"/>
                <w:color w:val="000000"/>
              </w:rPr>
            </w:pPr>
          </w:p>
          <w:p w14:paraId="2A6A6CB1" w14:textId="77777777" w:rsidR="001E32FF" w:rsidRDefault="001E32FF" w:rsidP="003C795C">
            <w:pPr>
              <w:pStyle w:val="TableTextS5"/>
              <w:spacing w:before="20" w:after="20"/>
              <w:ind w:left="0"/>
              <w:rPr>
                <w:ins w:id="786" w:author="USA" w:date="2025-12-15T06:52:00Z"/>
                <w:rStyle w:val="Artref"/>
                <w:color w:val="000000"/>
              </w:rPr>
            </w:pPr>
          </w:p>
          <w:p w14:paraId="4FD89638" w14:textId="77777777" w:rsidR="001E32FF" w:rsidRDefault="001E32FF" w:rsidP="003C795C">
            <w:pPr>
              <w:pStyle w:val="TableTextS5"/>
              <w:spacing w:before="20" w:after="20"/>
              <w:ind w:left="0"/>
              <w:rPr>
                <w:ins w:id="787" w:author="USA" w:date="2025-12-15T06:52:00Z"/>
                <w:rStyle w:val="Artref"/>
                <w:color w:val="000000"/>
              </w:rPr>
            </w:pPr>
          </w:p>
          <w:p w14:paraId="4307CCF8" w14:textId="77777777" w:rsidR="001E32FF" w:rsidRDefault="001E32FF" w:rsidP="003C795C">
            <w:pPr>
              <w:pStyle w:val="TableTextS5"/>
              <w:spacing w:before="20" w:after="20"/>
              <w:ind w:left="0"/>
              <w:rPr>
                <w:ins w:id="788" w:author="USA" w:date="2025-12-15T06:52:00Z"/>
                <w:rStyle w:val="Artref"/>
                <w:color w:val="000000"/>
              </w:rPr>
            </w:pPr>
          </w:p>
          <w:p w14:paraId="1D4F0BC8" w14:textId="77777777" w:rsidR="001E32FF" w:rsidRDefault="001E32FF" w:rsidP="003C795C">
            <w:pPr>
              <w:pStyle w:val="TableTextS5"/>
              <w:spacing w:before="20" w:after="20"/>
              <w:ind w:left="0"/>
              <w:rPr>
                <w:ins w:id="789" w:author="USA" w:date="2025-12-15T06:53:00Z"/>
                <w:rStyle w:val="Artref"/>
                <w:color w:val="000000"/>
              </w:rPr>
            </w:pPr>
          </w:p>
          <w:p w14:paraId="7C83A848" w14:textId="77777777" w:rsidR="001E32FF" w:rsidRDefault="001E32FF" w:rsidP="003C795C">
            <w:pPr>
              <w:pStyle w:val="TableTextS5"/>
              <w:spacing w:before="20" w:after="20"/>
              <w:ind w:left="0"/>
              <w:rPr>
                <w:ins w:id="790" w:author="USA" w:date="2025-12-15T06:52:00Z"/>
                <w:rStyle w:val="Artref"/>
                <w:color w:val="000000"/>
              </w:rPr>
            </w:pPr>
          </w:p>
          <w:p w14:paraId="61DBCDF0" w14:textId="77777777" w:rsidR="001E32FF" w:rsidRDefault="001E32FF" w:rsidP="003C795C">
            <w:pPr>
              <w:pStyle w:val="TableTextS5"/>
              <w:spacing w:before="20" w:after="20"/>
              <w:ind w:left="0"/>
              <w:rPr>
                <w:ins w:id="791" w:author="USA" w:date="2025-12-15T06:52:00Z"/>
                <w:rStyle w:val="Artref"/>
                <w:color w:val="000000"/>
              </w:rPr>
            </w:pPr>
          </w:p>
          <w:p w14:paraId="48784CB9" w14:textId="77777777" w:rsidR="001E32FF" w:rsidRDefault="001E32FF" w:rsidP="003C795C">
            <w:pPr>
              <w:pStyle w:val="TableTextS5"/>
              <w:spacing w:before="20" w:after="20"/>
              <w:ind w:left="0"/>
              <w:rPr>
                <w:ins w:id="792" w:author="USA" w:date="2025-12-15T06:52:00Z"/>
                <w:rStyle w:val="Artref"/>
                <w:color w:val="000000"/>
              </w:rPr>
            </w:pPr>
          </w:p>
          <w:p w14:paraId="4A243B8F" w14:textId="77777777" w:rsidR="001E32FF" w:rsidRDefault="001E32FF" w:rsidP="003C795C">
            <w:pPr>
              <w:pStyle w:val="TableTextS5"/>
              <w:spacing w:before="20" w:after="20"/>
              <w:ind w:left="0"/>
              <w:rPr>
                <w:ins w:id="793" w:author="USA" w:date="2025-12-15T06:52:00Z"/>
                <w:rStyle w:val="Artref"/>
                <w:color w:val="000000"/>
              </w:rPr>
            </w:pPr>
          </w:p>
          <w:p w14:paraId="6B0DBB6E" w14:textId="16223EAE" w:rsidR="001E32FF" w:rsidRPr="009F7018" w:rsidRDefault="001E32FF" w:rsidP="003C795C">
            <w:pPr>
              <w:pStyle w:val="TableTextS5"/>
              <w:spacing w:before="20" w:after="20"/>
              <w:ind w:left="0"/>
              <w:rPr>
                <w:color w:val="000000"/>
              </w:rPr>
            </w:pPr>
            <w:r w:rsidRPr="009F7018">
              <w:rPr>
                <w:rStyle w:val="Artref"/>
                <w:color w:val="000000"/>
              </w:rPr>
              <w:br/>
              <w:t>5.339</w:t>
            </w:r>
            <w:r w:rsidRPr="009F7018">
              <w:rPr>
                <w:color w:val="000000"/>
              </w:rPr>
              <w:t xml:space="preserve">  </w:t>
            </w:r>
            <w:r w:rsidRPr="009F7018">
              <w:rPr>
                <w:rStyle w:val="Artref"/>
                <w:color w:val="000000"/>
              </w:rPr>
              <w:t>5.412  5.418B  5.418C</w:t>
            </w:r>
            <w:r>
              <w:rPr>
                <w:rStyle w:val="Artref"/>
                <w:color w:val="000000"/>
              </w:rPr>
              <w:t xml:space="preserve"> </w:t>
            </w:r>
            <w:ins w:id="794" w:author="USA" w:date="2026-01-11T12:22:00Z" w16du:dateUtc="2026-01-11T17:22:00Z">
              <w:r>
                <w:rPr>
                  <w:rStyle w:val="Artref"/>
                  <w:color w:val="000000"/>
                </w:rPr>
                <w:t>5.LUNAR</w:t>
              </w:r>
            </w:ins>
          </w:p>
        </w:tc>
        <w:tc>
          <w:tcPr>
            <w:tcW w:w="3100" w:type="dxa"/>
            <w:vMerge w:val="restart"/>
            <w:tcBorders>
              <w:top w:val="single" w:sz="4" w:space="0" w:color="auto"/>
              <w:left w:val="nil"/>
              <w:bottom w:val="nil"/>
              <w:right w:val="single" w:sz="6" w:space="0" w:color="auto"/>
            </w:tcBorders>
            <w:hideMark/>
          </w:tcPr>
          <w:p w14:paraId="08DC6D0A" w14:textId="77777777" w:rsidR="001E32FF" w:rsidRPr="009F7018" w:rsidRDefault="001E32FF" w:rsidP="003C795C">
            <w:pPr>
              <w:pStyle w:val="TableTextS5"/>
              <w:spacing w:before="20" w:after="20"/>
              <w:rPr>
                <w:rStyle w:val="Tablefreq"/>
              </w:rPr>
            </w:pPr>
            <w:r w:rsidRPr="009F7018">
              <w:rPr>
                <w:rStyle w:val="Tablefreq"/>
              </w:rPr>
              <w:lastRenderedPageBreak/>
              <w:t>2 520-2 655</w:t>
            </w:r>
          </w:p>
          <w:p w14:paraId="0B4FD8B3"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11390A1F" w14:textId="77777777" w:rsidR="001E32FF" w:rsidRPr="009F7018" w:rsidRDefault="001E32FF" w:rsidP="003C795C">
            <w:pPr>
              <w:pStyle w:val="TableTextS5"/>
              <w:spacing w:before="20" w:after="20"/>
              <w:rPr>
                <w:color w:val="000000"/>
              </w:rPr>
            </w:pPr>
            <w:r w:rsidRPr="009F7018">
              <w:rPr>
                <w:color w:val="000000"/>
              </w:rPr>
              <w:t>FIXED-SATELLITE</w:t>
            </w:r>
            <w:r w:rsidRPr="009F7018">
              <w:rPr>
                <w:color w:val="000000"/>
              </w:rPr>
              <w:br/>
              <w:t xml:space="preserve">(space-to-Earth)  </w:t>
            </w:r>
            <w:r w:rsidRPr="009F7018">
              <w:rPr>
                <w:rStyle w:val="Artref"/>
                <w:color w:val="000000"/>
              </w:rPr>
              <w:t>5.415</w:t>
            </w:r>
          </w:p>
          <w:p w14:paraId="5445F87D" w14:textId="77777777" w:rsidR="001E32FF" w:rsidRPr="0054015B" w:rsidRDefault="001E32FF" w:rsidP="003C795C">
            <w:pPr>
              <w:pStyle w:val="TableTextS5"/>
              <w:spacing w:before="20" w:after="20"/>
              <w:ind w:right="-113"/>
              <w:rPr>
                <w:color w:val="000000"/>
                <w:lang w:val="fr-FR"/>
              </w:rPr>
            </w:pPr>
            <w:r w:rsidRPr="0054015B">
              <w:rPr>
                <w:color w:val="000000"/>
                <w:lang w:val="fr-FR"/>
              </w:rPr>
              <w:t>MOBILE except aeronautical</w:t>
            </w:r>
            <w:r w:rsidRPr="0054015B">
              <w:rPr>
                <w:color w:val="000000"/>
                <w:lang w:val="fr-FR"/>
              </w:rPr>
              <w:br/>
              <w:t xml:space="preserve">mobile </w:t>
            </w:r>
            <w:r w:rsidRPr="0054015B">
              <w:rPr>
                <w:rStyle w:val="Artref"/>
                <w:color w:val="000000"/>
                <w:lang w:val="fr-FR"/>
              </w:rPr>
              <w:t xml:space="preserve"> 5.384A  5.409A</w:t>
            </w:r>
          </w:p>
          <w:p w14:paraId="1B5ABA37" w14:textId="77777777" w:rsidR="001E32FF" w:rsidRPr="009F7018" w:rsidRDefault="001E32FF" w:rsidP="003C795C">
            <w:pPr>
              <w:pStyle w:val="TableTextS5"/>
              <w:spacing w:before="20" w:after="20"/>
              <w:rPr>
                <w:color w:val="000000"/>
              </w:rPr>
            </w:pPr>
            <w:r w:rsidRPr="009F7018">
              <w:rPr>
                <w:color w:val="000000"/>
              </w:rPr>
              <w:t>BROADCASTING-SATELLITE</w:t>
            </w:r>
            <w:r w:rsidRPr="009F7018">
              <w:rPr>
                <w:color w:val="000000"/>
              </w:rPr>
              <w:br/>
            </w:r>
            <w:r w:rsidRPr="009F7018">
              <w:rPr>
                <w:rStyle w:val="Artref"/>
                <w:color w:val="000000"/>
              </w:rPr>
              <w:t>5.413</w:t>
            </w:r>
            <w:r w:rsidRPr="009F7018">
              <w:rPr>
                <w:color w:val="000000"/>
              </w:rPr>
              <w:t xml:space="preserve">  </w:t>
            </w:r>
            <w:r w:rsidRPr="009F7018">
              <w:rPr>
                <w:rStyle w:val="Artref"/>
                <w:color w:val="000000"/>
              </w:rPr>
              <w:t>5.416</w:t>
            </w:r>
          </w:p>
          <w:p w14:paraId="4A446335" w14:textId="77777777" w:rsidR="001E32FF" w:rsidRDefault="001E32FF" w:rsidP="003C795C">
            <w:pPr>
              <w:pStyle w:val="TableTextS5"/>
              <w:spacing w:before="20" w:after="20"/>
              <w:rPr>
                <w:ins w:id="795" w:author="USA" w:date="2025-12-15T06:51:00Z"/>
                <w:rStyle w:val="Artref"/>
                <w:color w:val="000000"/>
              </w:rPr>
            </w:pPr>
          </w:p>
          <w:p w14:paraId="3C9ED0EE" w14:textId="77777777" w:rsidR="001E32FF" w:rsidRDefault="001E32FF" w:rsidP="003C795C">
            <w:pPr>
              <w:pStyle w:val="TableTextS5"/>
              <w:spacing w:before="20" w:after="20"/>
              <w:rPr>
                <w:ins w:id="796" w:author="USA" w:date="2025-12-15T06:51:00Z"/>
                <w:rStyle w:val="Artref"/>
                <w:color w:val="000000"/>
              </w:rPr>
            </w:pPr>
          </w:p>
          <w:p w14:paraId="33C221CA" w14:textId="77777777" w:rsidR="001E32FF" w:rsidRDefault="001E32FF" w:rsidP="003C795C">
            <w:pPr>
              <w:pStyle w:val="TableTextS5"/>
              <w:spacing w:before="20" w:after="20"/>
              <w:rPr>
                <w:ins w:id="797" w:author="USA" w:date="2025-12-15T06:51:00Z"/>
                <w:rStyle w:val="Artref"/>
                <w:color w:val="000000"/>
              </w:rPr>
            </w:pPr>
          </w:p>
          <w:p w14:paraId="3997085E" w14:textId="77777777" w:rsidR="001E32FF" w:rsidRDefault="001E32FF" w:rsidP="003C795C">
            <w:pPr>
              <w:pStyle w:val="TableTextS5"/>
              <w:spacing w:before="20" w:after="20"/>
              <w:rPr>
                <w:ins w:id="798" w:author="USA" w:date="2025-12-15T06:53:00Z"/>
                <w:rStyle w:val="Artref"/>
                <w:color w:val="000000"/>
              </w:rPr>
            </w:pPr>
          </w:p>
          <w:p w14:paraId="7228CAA6" w14:textId="77777777" w:rsidR="001E32FF" w:rsidRDefault="001E32FF" w:rsidP="003C795C">
            <w:pPr>
              <w:pStyle w:val="TableTextS5"/>
              <w:spacing w:before="20" w:after="20"/>
              <w:rPr>
                <w:ins w:id="799" w:author="USA" w:date="2025-12-15T06:53:00Z"/>
                <w:rStyle w:val="Artref"/>
                <w:color w:val="000000"/>
              </w:rPr>
            </w:pPr>
          </w:p>
          <w:p w14:paraId="21F32D9B" w14:textId="77777777" w:rsidR="001E32FF" w:rsidRDefault="001E32FF" w:rsidP="003C795C">
            <w:pPr>
              <w:pStyle w:val="TableTextS5"/>
              <w:spacing w:before="20" w:after="20"/>
              <w:rPr>
                <w:ins w:id="800" w:author="USA" w:date="2025-12-15T06:51:00Z"/>
                <w:rStyle w:val="Artref"/>
                <w:color w:val="000000"/>
              </w:rPr>
            </w:pPr>
          </w:p>
          <w:p w14:paraId="09294AFC" w14:textId="77777777" w:rsidR="001E32FF" w:rsidRDefault="001E32FF" w:rsidP="003C795C">
            <w:pPr>
              <w:pStyle w:val="TableTextS5"/>
              <w:spacing w:before="20" w:after="20"/>
              <w:rPr>
                <w:ins w:id="801" w:author="USA" w:date="2025-12-15T06:53:00Z"/>
                <w:rStyle w:val="Artref"/>
                <w:color w:val="000000"/>
              </w:rPr>
            </w:pPr>
          </w:p>
          <w:p w14:paraId="102E5774" w14:textId="77777777" w:rsidR="001E32FF" w:rsidRDefault="001E32FF" w:rsidP="003C795C">
            <w:pPr>
              <w:pStyle w:val="TableTextS5"/>
              <w:spacing w:before="20" w:after="20"/>
              <w:rPr>
                <w:ins w:id="802" w:author="USA" w:date="2025-12-15T06:51:00Z"/>
                <w:rStyle w:val="Artref"/>
                <w:color w:val="000000"/>
              </w:rPr>
            </w:pPr>
          </w:p>
          <w:p w14:paraId="5CDDAF91" w14:textId="77777777" w:rsidR="001E32FF" w:rsidRPr="00017D80" w:rsidRDefault="001E32FF" w:rsidP="003C795C">
            <w:pPr>
              <w:pStyle w:val="TableTextS5"/>
              <w:spacing w:before="20" w:after="20"/>
              <w:rPr>
                <w:color w:val="000000"/>
              </w:rPr>
            </w:pPr>
          </w:p>
          <w:p w14:paraId="3FA530E2" w14:textId="10AA021E" w:rsidR="001E32FF" w:rsidRPr="009F7018" w:rsidRDefault="001E32FF" w:rsidP="003C795C">
            <w:pPr>
              <w:pStyle w:val="TableTextS5"/>
              <w:spacing w:before="20" w:after="20"/>
              <w:ind w:left="0"/>
              <w:rPr>
                <w:color w:val="000000"/>
              </w:rPr>
            </w:pPr>
            <w:r w:rsidRPr="009F7018">
              <w:rPr>
                <w:rStyle w:val="Artref"/>
                <w:color w:val="000000"/>
              </w:rPr>
              <w:br/>
              <w:t>5.339  5.418B  5.418C</w:t>
            </w:r>
            <w:r>
              <w:rPr>
                <w:rStyle w:val="Artref"/>
                <w:color w:val="000000"/>
              </w:rPr>
              <w:t xml:space="preserve"> </w:t>
            </w:r>
            <w:ins w:id="803" w:author="USA" w:date="2026-01-11T12:22:00Z" w16du:dateUtc="2026-01-11T17:22:00Z">
              <w:r>
                <w:rPr>
                  <w:rStyle w:val="Artref"/>
                  <w:color w:val="000000"/>
                </w:rPr>
                <w:t>5.LUNAR</w:t>
              </w:r>
            </w:ins>
          </w:p>
        </w:tc>
        <w:tc>
          <w:tcPr>
            <w:tcW w:w="3100" w:type="dxa"/>
            <w:tcBorders>
              <w:top w:val="single" w:sz="4" w:space="0" w:color="auto"/>
              <w:left w:val="nil"/>
              <w:bottom w:val="single" w:sz="4" w:space="0" w:color="auto"/>
              <w:right w:val="single" w:sz="4" w:space="0" w:color="auto"/>
            </w:tcBorders>
            <w:hideMark/>
          </w:tcPr>
          <w:p w14:paraId="3F511476" w14:textId="77777777" w:rsidR="001E32FF" w:rsidRPr="009F7018" w:rsidRDefault="001E32FF" w:rsidP="003C795C">
            <w:pPr>
              <w:pStyle w:val="TableTextS5"/>
              <w:spacing w:before="20" w:after="20"/>
              <w:rPr>
                <w:rStyle w:val="Tablefreq"/>
              </w:rPr>
            </w:pPr>
            <w:r w:rsidRPr="009F7018">
              <w:rPr>
                <w:rStyle w:val="Tablefreq"/>
              </w:rPr>
              <w:lastRenderedPageBreak/>
              <w:t>2 520-2 535</w:t>
            </w:r>
          </w:p>
          <w:p w14:paraId="248ABBD9"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79554A85" w14:textId="77777777" w:rsidR="001E32FF" w:rsidRPr="009F7018" w:rsidRDefault="001E32FF" w:rsidP="003C795C">
            <w:pPr>
              <w:pStyle w:val="TableTextS5"/>
              <w:spacing w:before="20" w:after="20"/>
              <w:rPr>
                <w:color w:val="000000"/>
              </w:rPr>
            </w:pPr>
            <w:r w:rsidRPr="009F7018">
              <w:rPr>
                <w:color w:val="000000"/>
              </w:rPr>
              <w:t>FIXED-SATELLITE</w:t>
            </w:r>
            <w:r w:rsidRPr="009F7018">
              <w:rPr>
                <w:color w:val="000000"/>
              </w:rPr>
              <w:br/>
              <w:t xml:space="preserve">(space-to-Earth)  </w:t>
            </w:r>
            <w:r w:rsidRPr="009F7018">
              <w:rPr>
                <w:rStyle w:val="Artref"/>
                <w:color w:val="000000"/>
              </w:rPr>
              <w:t>5.415</w:t>
            </w:r>
          </w:p>
          <w:p w14:paraId="5818D696" w14:textId="77777777" w:rsidR="001E32FF" w:rsidRPr="0054015B" w:rsidRDefault="001E32FF" w:rsidP="003C795C">
            <w:pPr>
              <w:pStyle w:val="TableTextS5"/>
              <w:spacing w:before="20" w:after="20"/>
              <w:ind w:right="-113"/>
              <w:rPr>
                <w:color w:val="000000"/>
                <w:lang w:val="fr-FR"/>
              </w:rPr>
            </w:pPr>
            <w:r w:rsidRPr="0054015B">
              <w:rPr>
                <w:color w:val="000000"/>
                <w:lang w:val="fr-FR"/>
              </w:rPr>
              <w:t>MOBILE except aeronautical</w:t>
            </w:r>
            <w:r w:rsidRPr="0054015B">
              <w:rPr>
                <w:color w:val="000000"/>
                <w:lang w:val="fr-FR"/>
              </w:rPr>
              <w:br/>
              <w:t xml:space="preserve">mobile </w:t>
            </w:r>
            <w:r w:rsidRPr="0054015B">
              <w:rPr>
                <w:rStyle w:val="Artref"/>
                <w:color w:val="000000"/>
                <w:lang w:val="fr-FR"/>
              </w:rPr>
              <w:t xml:space="preserve"> 5.384A  5.409A</w:t>
            </w:r>
          </w:p>
          <w:p w14:paraId="4BED2583" w14:textId="77777777" w:rsidR="001E32FF" w:rsidRDefault="001E32FF" w:rsidP="003C795C">
            <w:pPr>
              <w:pStyle w:val="TableTextS5"/>
              <w:spacing w:before="20" w:after="20"/>
              <w:rPr>
                <w:ins w:id="804" w:author="USA" w:date="2025-12-11T11:50:00Z"/>
                <w:rStyle w:val="Artref"/>
                <w:color w:val="000000"/>
              </w:rPr>
            </w:pPr>
            <w:r w:rsidRPr="009F7018">
              <w:rPr>
                <w:color w:val="000000"/>
              </w:rPr>
              <w:t>BROADCASTING-SATELLITE</w:t>
            </w:r>
            <w:r w:rsidRPr="009F7018">
              <w:rPr>
                <w:color w:val="000000"/>
              </w:rPr>
              <w:br/>
            </w:r>
            <w:r w:rsidRPr="009F7018">
              <w:rPr>
                <w:rStyle w:val="Artref"/>
                <w:color w:val="000000"/>
              </w:rPr>
              <w:t>5.413  5.416</w:t>
            </w:r>
          </w:p>
          <w:p w14:paraId="165596A0" w14:textId="5E7D4773" w:rsidR="001E32FF" w:rsidRPr="009F7018" w:rsidRDefault="001E32FF" w:rsidP="003C795C">
            <w:pPr>
              <w:pStyle w:val="TableTextS5"/>
              <w:spacing w:before="20" w:after="20"/>
              <w:rPr>
                <w:color w:val="000000"/>
              </w:rPr>
            </w:pPr>
            <w:r w:rsidRPr="009F7018">
              <w:rPr>
                <w:rStyle w:val="Artref"/>
                <w:color w:val="000000"/>
              </w:rPr>
              <w:t>5.403</w:t>
            </w:r>
            <w:r w:rsidRPr="009F7018">
              <w:rPr>
                <w:color w:val="000000"/>
              </w:rPr>
              <w:t xml:space="preserve">  </w:t>
            </w:r>
            <w:r w:rsidRPr="009F7018">
              <w:rPr>
                <w:rStyle w:val="Artref"/>
                <w:color w:val="000000"/>
              </w:rPr>
              <w:t>5.414A  5.415A</w:t>
            </w:r>
            <w:r>
              <w:rPr>
                <w:rStyle w:val="Artref"/>
                <w:color w:val="000000"/>
              </w:rPr>
              <w:t xml:space="preserve"> </w:t>
            </w:r>
            <w:ins w:id="805" w:author="USA" w:date="2026-01-11T12:22:00Z" w16du:dateUtc="2026-01-11T17:22:00Z">
              <w:r>
                <w:rPr>
                  <w:rStyle w:val="Artref"/>
                  <w:color w:val="000000"/>
                </w:rPr>
                <w:t>5.LUNAR</w:t>
              </w:r>
            </w:ins>
          </w:p>
        </w:tc>
      </w:tr>
      <w:tr w:rsidR="001E32FF" w:rsidRPr="009F7018" w14:paraId="3928024F" w14:textId="77777777" w:rsidTr="003C795C">
        <w:trPr>
          <w:cantSplit/>
          <w:jc w:val="center"/>
        </w:trPr>
        <w:tc>
          <w:tcPr>
            <w:tcW w:w="3099" w:type="dxa"/>
            <w:vMerge/>
            <w:tcBorders>
              <w:left w:val="single" w:sz="4" w:space="0" w:color="auto"/>
              <w:right w:val="single" w:sz="6" w:space="0" w:color="auto"/>
            </w:tcBorders>
          </w:tcPr>
          <w:p w14:paraId="0D37D78F" w14:textId="77777777" w:rsidR="001E32FF" w:rsidRPr="009F7018" w:rsidRDefault="001E32FF" w:rsidP="003C795C">
            <w:pPr>
              <w:pStyle w:val="TableTextS5"/>
              <w:spacing w:before="20" w:after="20"/>
              <w:ind w:left="0"/>
            </w:pPr>
          </w:p>
        </w:tc>
        <w:tc>
          <w:tcPr>
            <w:tcW w:w="3100" w:type="dxa"/>
            <w:vMerge/>
            <w:tcBorders>
              <w:left w:val="nil"/>
              <w:right w:val="single" w:sz="6" w:space="0" w:color="auto"/>
            </w:tcBorders>
          </w:tcPr>
          <w:p w14:paraId="325541D2" w14:textId="77777777" w:rsidR="001E32FF" w:rsidRPr="009F7018" w:rsidRDefault="001E32FF" w:rsidP="003C795C">
            <w:pPr>
              <w:pStyle w:val="TableTextS5"/>
              <w:spacing w:before="20" w:after="20"/>
              <w:ind w:left="0"/>
            </w:pPr>
          </w:p>
        </w:tc>
        <w:tc>
          <w:tcPr>
            <w:tcW w:w="3100" w:type="dxa"/>
            <w:tcBorders>
              <w:top w:val="single" w:sz="4" w:space="0" w:color="auto"/>
              <w:left w:val="nil"/>
              <w:bottom w:val="nil"/>
              <w:right w:val="single" w:sz="4" w:space="0" w:color="auto"/>
            </w:tcBorders>
            <w:hideMark/>
          </w:tcPr>
          <w:p w14:paraId="0BCAE9F6" w14:textId="77777777" w:rsidR="001E32FF" w:rsidRPr="009F7018" w:rsidRDefault="001E32FF" w:rsidP="003C795C">
            <w:pPr>
              <w:pStyle w:val="TableTextS5"/>
              <w:spacing w:before="20" w:after="20"/>
              <w:rPr>
                <w:rStyle w:val="Tablefreq"/>
              </w:rPr>
            </w:pPr>
            <w:r w:rsidRPr="009F7018">
              <w:rPr>
                <w:rStyle w:val="Tablefreq"/>
              </w:rPr>
              <w:t>2 535-2 655</w:t>
            </w:r>
          </w:p>
          <w:p w14:paraId="027E3F96" w14:textId="77777777" w:rsidR="001E32FF" w:rsidRPr="009F7018" w:rsidRDefault="001E32FF" w:rsidP="003C795C">
            <w:pPr>
              <w:pStyle w:val="TableTextS5"/>
              <w:spacing w:before="20" w:after="20"/>
            </w:pPr>
            <w:r w:rsidRPr="009F7018">
              <w:rPr>
                <w:color w:val="000000"/>
              </w:rPr>
              <w:t xml:space="preserve">FIXED </w:t>
            </w:r>
            <w:r w:rsidRPr="009F7018">
              <w:rPr>
                <w:rStyle w:val="Artref"/>
                <w:color w:val="000000"/>
              </w:rPr>
              <w:t xml:space="preserve"> 5.410</w:t>
            </w:r>
          </w:p>
          <w:p w14:paraId="405A2054" w14:textId="77777777" w:rsidR="001E32FF" w:rsidRPr="009F7018" w:rsidRDefault="001E32FF" w:rsidP="003C795C">
            <w:pPr>
              <w:pStyle w:val="TableTextS5"/>
              <w:spacing w:before="20" w:after="20"/>
              <w:ind w:right="-113"/>
              <w:rPr>
                <w:color w:val="000000"/>
              </w:rPr>
            </w:pPr>
            <w:r w:rsidRPr="009F7018">
              <w:rPr>
                <w:color w:val="000000"/>
              </w:rPr>
              <w:t>MOBILE except aeronautical</w:t>
            </w:r>
            <w:r w:rsidRPr="009F7018">
              <w:rPr>
                <w:color w:val="000000"/>
              </w:rPr>
              <w:br/>
              <w:t xml:space="preserve">mobile </w:t>
            </w:r>
            <w:r w:rsidRPr="009F7018">
              <w:rPr>
                <w:rStyle w:val="Artref"/>
                <w:color w:val="000000"/>
              </w:rPr>
              <w:t xml:space="preserve"> 5.384A  5.409A</w:t>
            </w:r>
          </w:p>
          <w:p w14:paraId="5C971141" w14:textId="77777777" w:rsidR="001E32FF" w:rsidRDefault="001E32FF" w:rsidP="003C795C">
            <w:pPr>
              <w:pStyle w:val="TableTextS5"/>
              <w:spacing w:before="20" w:after="20"/>
              <w:rPr>
                <w:ins w:id="806" w:author="USA" w:date="2025-12-11T11:50:00Z"/>
                <w:rStyle w:val="Artref"/>
                <w:color w:val="000000"/>
              </w:rPr>
            </w:pPr>
            <w:r w:rsidRPr="009F7018">
              <w:rPr>
                <w:color w:val="000000"/>
              </w:rPr>
              <w:t>BROADCASTING-SATELLITE</w:t>
            </w:r>
            <w:r w:rsidRPr="009F7018">
              <w:rPr>
                <w:color w:val="000000"/>
              </w:rPr>
              <w:br/>
            </w:r>
            <w:r w:rsidRPr="009F7018">
              <w:rPr>
                <w:rStyle w:val="Artref"/>
                <w:color w:val="000000"/>
              </w:rPr>
              <w:t>5.413</w:t>
            </w:r>
            <w:r w:rsidRPr="009F7018">
              <w:rPr>
                <w:color w:val="000000"/>
              </w:rPr>
              <w:t xml:space="preserve">  </w:t>
            </w:r>
            <w:r w:rsidRPr="009F7018">
              <w:rPr>
                <w:rStyle w:val="Artref"/>
                <w:color w:val="000000"/>
              </w:rPr>
              <w:t>5.416</w:t>
            </w:r>
          </w:p>
          <w:p w14:paraId="2A7DDA2F" w14:textId="016CCD08" w:rsidR="001E32FF" w:rsidRPr="009F7018" w:rsidRDefault="001E32FF" w:rsidP="003C795C">
            <w:pPr>
              <w:pStyle w:val="TableTextS5"/>
              <w:spacing w:before="20" w:after="20"/>
              <w:rPr>
                <w:color w:val="000000"/>
              </w:rPr>
            </w:pPr>
          </w:p>
        </w:tc>
      </w:tr>
      <w:tr w:rsidR="001E32FF" w:rsidRPr="009F7018" w14:paraId="0EBFCF44" w14:textId="77777777" w:rsidTr="003C795C">
        <w:trPr>
          <w:cantSplit/>
          <w:jc w:val="center"/>
        </w:trPr>
        <w:tc>
          <w:tcPr>
            <w:tcW w:w="3099" w:type="dxa"/>
            <w:vMerge/>
            <w:tcBorders>
              <w:left w:val="single" w:sz="4" w:space="0" w:color="auto"/>
              <w:bottom w:val="single" w:sz="4" w:space="0" w:color="auto"/>
              <w:right w:val="single" w:sz="6" w:space="0" w:color="auto"/>
            </w:tcBorders>
            <w:hideMark/>
          </w:tcPr>
          <w:p w14:paraId="4EED643E" w14:textId="77777777" w:rsidR="001E32FF" w:rsidRPr="009F7018" w:rsidRDefault="001E32FF" w:rsidP="003C795C">
            <w:pPr>
              <w:pStyle w:val="TableTextS5"/>
              <w:spacing w:before="20" w:after="20"/>
              <w:ind w:left="0" w:firstLine="0"/>
            </w:pPr>
          </w:p>
        </w:tc>
        <w:tc>
          <w:tcPr>
            <w:tcW w:w="3100" w:type="dxa"/>
            <w:vMerge/>
            <w:tcBorders>
              <w:left w:val="nil"/>
              <w:bottom w:val="single" w:sz="4" w:space="0" w:color="auto"/>
              <w:right w:val="single" w:sz="6" w:space="0" w:color="auto"/>
            </w:tcBorders>
            <w:hideMark/>
          </w:tcPr>
          <w:p w14:paraId="042B8CAC" w14:textId="77777777" w:rsidR="001E32FF" w:rsidRPr="009F7018" w:rsidRDefault="001E32FF" w:rsidP="003C795C">
            <w:pPr>
              <w:pStyle w:val="TableTextS5"/>
              <w:spacing w:before="20" w:after="20"/>
              <w:ind w:left="0" w:firstLine="0"/>
            </w:pPr>
          </w:p>
        </w:tc>
        <w:tc>
          <w:tcPr>
            <w:tcW w:w="3100" w:type="dxa"/>
            <w:tcBorders>
              <w:top w:val="nil"/>
              <w:left w:val="nil"/>
              <w:bottom w:val="single" w:sz="4" w:space="0" w:color="auto"/>
              <w:right w:val="single" w:sz="4" w:space="0" w:color="auto"/>
            </w:tcBorders>
            <w:hideMark/>
          </w:tcPr>
          <w:p w14:paraId="15C0566A" w14:textId="30E31ED1" w:rsidR="001E32FF" w:rsidRPr="009F7018" w:rsidRDefault="001E32FF" w:rsidP="003C795C">
            <w:pPr>
              <w:pStyle w:val="TableTextS5"/>
              <w:spacing w:before="20" w:after="20"/>
              <w:ind w:left="0" w:firstLine="0"/>
              <w:rPr>
                <w:color w:val="000000"/>
              </w:rPr>
            </w:pPr>
            <w:r w:rsidRPr="009F7018">
              <w:rPr>
                <w:rStyle w:val="Artref"/>
                <w:color w:val="000000"/>
              </w:rPr>
              <w:t>5.339  5.418</w:t>
            </w:r>
            <w:r w:rsidRPr="009F7018">
              <w:rPr>
                <w:color w:val="000000"/>
              </w:rPr>
              <w:t xml:space="preserve">  </w:t>
            </w:r>
            <w:r w:rsidRPr="009F7018">
              <w:rPr>
                <w:rStyle w:val="Artref"/>
                <w:color w:val="000000"/>
              </w:rPr>
              <w:t>5.418A</w:t>
            </w:r>
            <w:r w:rsidRPr="009F7018">
              <w:rPr>
                <w:color w:val="000000"/>
              </w:rPr>
              <w:t xml:space="preserve">  </w:t>
            </w:r>
            <w:r w:rsidRPr="009F7018">
              <w:rPr>
                <w:rStyle w:val="Artref"/>
                <w:color w:val="000000"/>
              </w:rPr>
              <w:t>5.418B</w:t>
            </w:r>
            <w:r w:rsidRPr="009F7018">
              <w:rPr>
                <w:color w:val="000000"/>
              </w:rPr>
              <w:t xml:space="preserve">  </w:t>
            </w:r>
            <w:r w:rsidRPr="009F7018">
              <w:rPr>
                <w:rStyle w:val="Artref"/>
                <w:color w:val="000000"/>
              </w:rPr>
              <w:t>5.418C</w:t>
            </w:r>
            <w:r>
              <w:rPr>
                <w:rStyle w:val="Artref"/>
                <w:color w:val="000000"/>
              </w:rPr>
              <w:t xml:space="preserve"> </w:t>
            </w:r>
            <w:ins w:id="807" w:author="USA" w:date="2026-01-11T12:22:00Z" w16du:dateUtc="2026-01-11T17:22:00Z">
              <w:r>
                <w:rPr>
                  <w:rStyle w:val="Artref"/>
                  <w:color w:val="000000"/>
                </w:rPr>
                <w:t>5.LUNAR</w:t>
              </w:r>
            </w:ins>
          </w:p>
        </w:tc>
      </w:tr>
      <w:tr w:rsidR="001E32FF" w:rsidRPr="009F7018" w14:paraId="06F3B493" w14:textId="77777777" w:rsidTr="003C795C">
        <w:trPr>
          <w:cantSplit/>
          <w:trHeight w:val="3910"/>
          <w:jc w:val="center"/>
        </w:trPr>
        <w:tc>
          <w:tcPr>
            <w:tcW w:w="3099" w:type="dxa"/>
            <w:tcBorders>
              <w:top w:val="single" w:sz="4" w:space="0" w:color="auto"/>
              <w:left w:val="single" w:sz="4" w:space="0" w:color="auto"/>
              <w:right w:val="single" w:sz="6" w:space="0" w:color="auto"/>
            </w:tcBorders>
            <w:hideMark/>
          </w:tcPr>
          <w:p w14:paraId="6F7F245D" w14:textId="77777777" w:rsidR="001E32FF" w:rsidRPr="009F7018" w:rsidRDefault="001E32FF" w:rsidP="003C795C">
            <w:pPr>
              <w:pStyle w:val="TableTextS5"/>
              <w:spacing w:before="20" w:after="20"/>
              <w:rPr>
                <w:rStyle w:val="Tablefreq"/>
              </w:rPr>
            </w:pPr>
            <w:r w:rsidRPr="009F7018">
              <w:rPr>
                <w:rStyle w:val="Tablefreq"/>
              </w:rPr>
              <w:t>2 655-2 670</w:t>
            </w:r>
          </w:p>
          <w:p w14:paraId="7BA2FA9E"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5.410</w:t>
            </w:r>
          </w:p>
          <w:p w14:paraId="367582E6" w14:textId="77777777" w:rsidR="001E32FF" w:rsidRPr="009F7018" w:rsidRDefault="001E32FF" w:rsidP="003C795C">
            <w:pPr>
              <w:pStyle w:val="TableTextS5"/>
              <w:spacing w:before="20" w:after="20"/>
              <w:rPr>
                <w:color w:val="000000"/>
              </w:rPr>
            </w:pPr>
            <w:r w:rsidRPr="009F7018">
              <w:rPr>
                <w:color w:val="000000"/>
              </w:rPr>
              <w:t>MOBILE except aeronautical</w:t>
            </w:r>
            <w:r w:rsidRPr="009F7018">
              <w:rPr>
                <w:color w:val="000000"/>
              </w:rPr>
              <w:br/>
              <w:t xml:space="preserve">mobile </w:t>
            </w:r>
            <w:r w:rsidRPr="009F7018">
              <w:rPr>
                <w:rStyle w:val="Artref"/>
                <w:color w:val="000000"/>
              </w:rPr>
              <w:t xml:space="preserve"> 5.384A  5.409A</w:t>
            </w:r>
          </w:p>
          <w:p w14:paraId="014D81DA" w14:textId="165DBFB3" w:rsidR="001E32FF" w:rsidRPr="009F7018" w:rsidRDefault="001E32FF" w:rsidP="003C795C">
            <w:pPr>
              <w:pStyle w:val="TableTextS5"/>
              <w:spacing w:before="20" w:after="20"/>
              <w:rPr>
                <w:color w:val="000000"/>
              </w:rPr>
            </w:pPr>
            <w:r w:rsidRPr="009F7018">
              <w:rPr>
                <w:color w:val="000000"/>
              </w:rPr>
              <w:t>BROADCASTING-SATELLITE</w:t>
            </w:r>
            <w:r w:rsidRPr="009F7018">
              <w:rPr>
                <w:color w:val="000000"/>
              </w:rPr>
              <w:br/>
            </w:r>
            <w:r w:rsidRPr="009F7018">
              <w:rPr>
                <w:rStyle w:val="Artref"/>
                <w:color w:val="000000"/>
              </w:rPr>
              <w:t>5.208B</w:t>
            </w:r>
            <w:r w:rsidRPr="009F7018">
              <w:rPr>
                <w:color w:val="000000"/>
              </w:rPr>
              <w:t xml:space="preserve">  </w:t>
            </w:r>
            <w:r w:rsidRPr="009F7018">
              <w:rPr>
                <w:rStyle w:val="Artref"/>
                <w:color w:val="000000"/>
              </w:rPr>
              <w:t>5.413</w:t>
            </w:r>
            <w:r w:rsidRPr="009F7018">
              <w:rPr>
                <w:color w:val="000000"/>
              </w:rPr>
              <w:t xml:space="preserve">  </w:t>
            </w:r>
            <w:r w:rsidRPr="009F7018">
              <w:rPr>
                <w:rStyle w:val="Artref"/>
                <w:color w:val="000000"/>
              </w:rPr>
              <w:t>5.416</w:t>
            </w:r>
          </w:p>
          <w:p w14:paraId="157B3C6C" w14:textId="77777777" w:rsidR="001E32FF" w:rsidRPr="009F7018" w:rsidRDefault="001E32FF" w:rsidP="003C795C">
            <w:pPr>
              <w:pStyle w:val="TableTextS5"/>
              <w:spacing w:before="20" w:after="20"/>
              <w:rPr>
                <w:color w:val="000000"/>
              </w:rPr>
            </w:pPr>
            <w:r w:rsidRPr="009F7018">
              <w:rPr>
                <w:color w:val="000000"/>
              </w:rPr>
              <w:t>Earth exploration-satellite</w:t>
            </w:r>
            <w:r w:rsidRPr="009F7018">
              <w:rPr>
                <w:color w:val="000000"/>
              </w:rPr>
              <w:br/>
              <w:t>(passive)</w:t>
            </w:r>
          </w:p>
          <w:p w14:paraId="33C9C5DD" w14:textId="77777777" w:rsidR="001E32FF" w:rsidRPr="009F7018" w:rsidRDefault="001E32FF" w:rsidP="003C795C">
            <w:pPr>
              <w:pStyle w:val="TableTextS5"/>
              <w:spacing w:before="20" w:after="20"/>
              <w:rPr>
                <w:color w:val="000000"/>
              </w:rPr>
            </w:pPr>
            <w:r w:rsidRPr="009F7018">
              <w:rPr>
                <w:color w:val="000000"/>
              </w:rPr>
              <w:t>Radio astronomy</w:t>
            </w:r>
          </w:p>
          <w:p w14:paraId="096BC77F" w14:textId="2C09E88D" w:rsidR="001E32FF" w:rsidRPr="009F7018" w:rsidRDefault="001E32FF" w:rsidP="003C795C">
            <w:pPr>
              <w:pStyle w:val="TableTextS5"/>
              <w:spacing w:before="20" w:after="20"/>
              <w:rPr>
                <w:color w:val="000000"/>
              </w:rPr>
            </w:pPr>
            <w:r w:rsidRPr="009F7018">
              <w:rPr>
                <w:color w:val="000000"/>
              </w:rPr>
              <w:t>Space research (passive)</w:t>
            </w:r>
          </w:p>
          <w:p w14:paraId="06D10BC9" w14:textId="0611D6DB" w:rsidR="001E32FF" w:rsidRPr="009F7018" w:rsidRDefault="001E32FF" w:rsidP="003C795C">
            <w:pPr>
              <w:pStyle w:val="TableTextS5"/>
              <w:spacing w:before="20" w:after="20"/>
              <w:rPr>
                <w:color w:val="000000"/>
              </w:rPr>
            </w:pPr>
            <w:r w:rsidRPr="009F7018">
              <w:rPr>
                <w:rStyle w:val="Artref"/>
                <w:color w:val="000000"/>
              </w:rPr>
              <w:t>5.149</w:t>
            </w:r>
            <w:r w:rsidRPr="009F7018">
              <w:rPr>
                <w:color w:val="000000"/>
              </w:rPr>
              <w:t xml:space="preserve">  </w:t>
            </w:r>
            <w:r w:rsidRPr="009F7018">
              <w:rPr>
                <w:rStyle w:val="Artref"/>
                <w:color w:val="000000"/>
              </w:rPr>
              <w:t>5.412</w:t>
            </w:r>
            <w:r>
              <w:rPr>
                <w:rStyle w:val="Artref"/>
                <w:color w:val="000000"/>
              </w:rPr>
              <w:t xml:space="preserve"> </w:t>
            </w:r>
            <w:ins w:id="808" w:author="USA" w:date="2026-01-11T12:22:00Z" w16du:dateUtc="2026-01-11T17:22:00Z">
              <w:r>
                <w:rPr>
                  <w:rStyle w:val="Artref"/>
                  <w:color w:val="000000"/>
                </w:rPr>
                <w:t>5.LUNAR</w:t>
              </w:r>
            </w:ins>
          </w:p>
        </w:tc>
        <w:tc>
          <w:tcPr>
            <w:tcW w:w="3100" w:type="dxa"/>
            <w:tcBorders>
              <w:top w:val="single" w:sz="4" w:space="0" w:color="auto"/>
              <w:left w:val="single" w:sz="6" w:space="0" w:color="auto"/>
              <w:right w:val="single" w:sz="6" w:space="0" w:color="auto"/>
            </w:tcBorders>
            <w:hideMark/>
          </w:tcPr>
          <w:p w14:paraId="1CBDDDC9" w14:textId="77777777" w:rsidR="001E32FF" w:rsidRPr="009F7018" w:rsidRDefault="001E32FF" w:rsidP="003C795C">
            <w:pPr>
              <w:pStyle w:val="TableTextS5"/>
              <w:spacing w:before="20" w:after="20"/>
              <w:rPr>
                <w:rStyle w:val="Tablefreq"/>
              </w:rPr>
            </w:pPr>
            <w:r w:rsidRPr="009F7018">
              <w:rPr>
                <w:rStyle w:val="Tablefreq"/>
              </w:rPr>
              <w:t>2 655-2 670</w:t>
            </w:r>
          </w:p>
          <w:p w14:paraId="3AF2319A"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7865A2A8" w14:textId="77777777" w:rsidR="001E32FF" w:rsidRPr="009F7018" w:rsidRDefault="001E32FF" w:rsidP="003C795C">
            <w:pPr>
              <w:pStyle w:val="TableTextS5"/>
              <w:spacing w:before="20" w:after="20"/>
              <w:rPr>
                <w:color w:val="000000"/>
              </w:rPr>
            </w:pPr>
            <w:r w:rsidRPr="009F7018">
              <w:rPr>
                <w:color w:val="000000"/>
              </w:rPr>
              <w:t>FIXED-SATELLITE</w:t>
            </w:r>
            <w:r w:rsidRPr="009F7018">
              <w:rPr>
                <w:color w:val="000000"/>
              </w:rPr>
              <w:br/>
              <w:t>(Earth-to-space)</w:t>
            </w:r>
            <w:r w:rsidRPr="009F7018">
              <w:rPr>
                <w:color w:val="000000"/>
              </w:rPr>
              <w:br/>
              <w:t xml:space="preserve">(space-to-Earth)  </w:t>
            </w:r>
            <w:r w:rsidRPr="009F7018">
              <w:rPr>
                <w:rStyle w:val="Artref"/>
                <w:color w:val="000000"/>
              </w:rPr>
              <w:t>5.415</w:t>
            </w:r>
          </w:p>
          <w:p w14:paraId="6E1DEC55" w14:textId="77777777" w:rsidR="001E32FF" w:rsidRPr="00ED2239" w:rsidRDefault="001E32FF" w:rsidP="003C795C">
            <w:pPr>
              <w:pStyle w:val="TableTextS5"/>
              <w:spacing w:before="20" w:after="20"/>
              <w:rPr>
                <w:color w:val="000000"/>
                <w:lang w:val="fr-FR"/>
              </w:rPr>
            </w:pPr>
            <w:r w:rsidRPr="00ED2239">
              <w:rPr>
                <w:color w:val="000000"/>
                <w:lang w:val="fr-FR"/>
              </w:rPr>
              <w:t>MOBILE except aeronautical</w:t>
            </w:r>
            <w:r w:rsidRPr="00ED2239">
              <w:rPr>
                <w:color w:val="000000"/>
                <w:lang w:val="fr-FR"/>
              </w:rPr>
              <w:br/>
              <w:t xml:space="preserve">mobile </w:t>
            </w:r>
            <w:r w:rsidRPr="00ED2239">
              <w:rPr>
                <w:rStyle w:val="Artref"/>
                <w:color w:val="000000"/>
                <w:lang w:val="fr-FR"/>
              </w:rPr>
              <w:t xml:space="preserve"> 5.384A  5.409A</w:t>
            </w:r>
          </w:p>
          <w:p w14:paraId="63C5084F" w14:textId="4AE556FB" w:rsidR="001E32FF" w:rsidRPr="009F7018" w:rsidRDefault="001E32FF" w:rsidP="003C795C">
            <w:pPr>
              <w:pStyle w:val="TableTextS5"/>
              <w:spacing w:before="20" w:after="20"/>
              <w:rPr>
                <w:color w:val="000000"/>
              </w:rPr>
            </w:pPr>
            <w:r w:rsidRPr="009F7018">
              <w:rPr>
                <w:color w:val="000000"/>
              </w:rPr>
              <w:t>BROADCASTING-SATELLITE</w:t>
            </w:r>
            <w:r w:rsidRPr="009F7018">
              <w:rPr>
                <w:color w:val="000000"/>
              </w:rPr>
              <w:br/>
            </w:r>
            <w:r w:rsidRPr="009F7018">
              <w:rPr>
                <w:rStyle w:val="Artref"/>
                <w:color w:val="000000"/>
              </w:rPr>
              <w:t>5.413</w:t>
            </w:r>
            <w:r w:rsidRPr="009F7018">
              <w:rPr>
                <w:color w:val="000000"/>
              </w:rPr>
              <w:t xml:space="preserve">  </w:t>
            </w:r>
            <w:r w:rsidRPr="009F7018">
              <w:rPr>
                <w:rStyle w:val="Artref"/>
                <w:color w:val="000000"/>
              </w:rPr>
              <w:t>5.416</w:t>
            </w:r>
          </w:p>
          <w:p w14:paraId="18DCA6DA" w14:textId="77777777" w:rsidR="001E32FF" w:rsidRPr="009F7018" w:rsidRDefault="001E32FF" w:rsidP="003C795C">
            <w:pPr>
              <w:pStyle w:val="TableTextS5"/>
              <w:spacing w:before="20" w:after="20"/>
              <w:rPr>
                <w:color w:val="000000"/>
              </w:rPr>
            </w:pPr>
            <w:r w:rsidRPr="009F7018">
              <w:rPr>
                <w:color w:val="000000"/>
              </w:rPr>
              <w:t>Earth exploration-satellite</w:t>
            </w:r>
            <w:r w:rsidRPr="009F7018">
              <w:rPr>
                <w:color w:val="000000"/>
              </w:rPr>
              <w:br/>
              <w:t>(passive)</w:t>
            </w:r>
          </w:p>
          <w:p w14:paraId="63F9BF1A" w14:textId="77777777" w:rsidR="001E32FF" w:rsidRPr="009F7018" w:rsidRDefault="001E32FF" w:rsidP="003C795C">
            <w:pPr>
              <w:pStyle w:val="TableTextS5"/>
              <w:spacing w:before="20" w:after="20"/>
              <w:rPr>
                <w:color w:val="000000"/>
              </w:rPr>
            </w:pPr>
            <w:r w:rsidRPr="009F7018">
              <w:rPr>
                <w:color w:val="000000"/>
              </w:rPr>
              <w:t>Radio astronomy</w:t>
            </w:r>
          </w:p>
          <w:p w14:paraId="7F253457" w14:textId="77777777" w:rsidR="001E32FF" w:rsidRPr="009F7018" w:rsidRDefault="001E32FF" w:rsidP="003C795C">
            <w:pPr>
              <w:pStyle w:val="TableTextS5"/>
              <w:spacing w:before="20" w:after="20"/>
              <w:rPr>
                <w:color w:val="000000"/>
              </w:rPr>
            </w:pPr>
            <w:r w:rsidRPr="009F7018">
              <w:rPr>
                <w:color w:val="000000"/>
              </w:rPr>
              <w:t>Space research (passive)</w:t>
            </w:r>
          </w:p>
          <w:p w14:paraId="5155DD06" w14:textId="255D734B" w:rsidR="001E32FF" w:rsidRPr="009F7018" w:rsidRDefault="001E32FF" w:rsidP="003C795C">
            <w:pPr>
              <w:pStyle w:val="TableTextS5"/>
              <w:spacing w:before="20" w:after="20"/>
              <w:rPr>
                <w:color w:val="000000"/>
              </w:rPr>
            </w:pPr>
            <w:r w:rsidRPr="009F7018">
              <w:rPr>
                <w:rStyle w:val="Artref"/>
                <w:color w:val="000000"/>
              </w:rPr>
              <w:t>5.149  5.208B</w:t>
            </w:r>
            <w:r>
              <w:rPr>
                <w:rStyle w:val="Artref"/>
                <w:color w:val="000000"/>
              </w:rPr>
              <w:t xml:space="preserve"> </w:t>
            </w:r>
            <w:ins w:id="809" w:author="USA" w:date="2026-01-11T12:22:00Z" w16du:dateUtc="2026-01-11T17:22:00Z">
              <w:r>
                <w:rPr>
                  <w:rStyle w:val="Artref"/>
                  <w:color w:val="000000"/>
                </w:rPr>
                <w:t>5.LUNAR</w:t>
              </w:r>
            </w:ins>
          </w:p>
        </w:tc>
        <w:tc>
          <w:tcPr>
            <w:tcW w:w="3100" w:type="dxa"/>
            <w:tcBorders>
              <w:top w:val="single" w:sz="4" w:space="0" w:color="auto"/>
              <w:left w:val="single" w:sz="6" w:space="0" w:color="auto"/>
              <w:right w:val="single" w:sz="4" w:space="0" w:color="auto"/>
            </w:tcBorders>
            <w:hideMark/>
          </w:tcPr>
          <w:p w14:paraId="660D0CEA" w14:textId="77777777" w:rsidR="001E32FF" w:rsidRPr="009F7018" w:rsidRDefault="001E32FF" w:rsidP="003C795C">
            <w:pPr>
              <w:pStyle w:val="TableTextS5"/>
              <w:spacing w:before="20" w:after="20"/>
              <w:rPr>
                <w:rStyle w:val="Tablefreq"/>
              </w:rPr>
            </w:pPr>
            <w:r w:rsidRPr="009F7018">
              <w:rPr>
                <w:rStyle w:val="Tablefreq"/>
              </w:rPr>
              <w:t>2 655-2 670</w:t>
            </w:r>
          </w:p>
          <w:p w14:paraId="1DB54FC4"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4FC1D51D" w14:textId="77777777" w:rsidR="001E32FF" w:rsidRPr="009F7018" w:rsidRDefault="001E32FF" w:rsidP="003C795C">
            <w:pPr>
              <w:pStyle w:val="TableTextS5"/>
              <w:spacing w:before="20" w:after="20"/>
              <w:rPr>
                <w:color w:val="000000"/>
              </w:rPr>
            </w:pPr>
            <w:r w:rsidRPr="009F7018">
              <w:rPr>
                <w:color w:val="000000"/>
              </w:rPr>
              <w:t>FIXED-SATELLITE</w:t>
            </w:r>
            <w:r w:rsidRPr="009F7018">
              <w:rPr>
                <w:color w:val="000000"/>
              </w:rPr>
              <w:br/>
              <w:t xml:space="preserve">(Earth-to-space)  </w:t>
            </w:r>
            <w:r w:rsidRPr="009F7018">
              <w:rPr>
                <w:rStyle w:val="Artref"/>
                <w:color w:val="000000"/>
              </w:rPr>
              <w:t>5.415</w:t>
            </w:r>
          </w:p>
          <w:p w14:paraId="5A199B3E" w14:textId="77777777" w:rsidR="001E32FF" w:rsidRPr="009F7018" w:rsidRDefault="001E32FF" w:rsidP="003C795C">
            <w:pPr>
              <w:pStyle w:val="TableTextS5"/>
              <w:spacing w:before="20" w:after="20"/>
              <w:rPr>
                <w:color w:val="000000"/>
              </w:rPr>
            </w:pPr>
            <w:r w:rsidRPr="009F7018">
              <w:rPr>
                <w:color w:val="000000"/>
              </w:rPr>
              <w:t>MOBILE except aeronautical</w:t>
            </w:r>
            <w:r w:rsidRPr="009F7018">
              <w:rPr>
                <w:color w:val="000000"/>
              </w:rPr>
              <w:br/>
              <w:t xml:space="preserve">mobile </w:t>
            </w:r>
            <w:r w:rsidRPr="009F7018">
              <w:rPr>
                <w:rStyle w:val="Artref"/>
                <w:color w:val="000000"/>
              </w:rPr>
              <w:t xml:space="preserve"> 5.384A</w:t>
            </w:r>
          </w:p>
          <w:p w14:paraId="053891C6" w14:textId="76DDE883" w:rsidR="001E32FF" w:rsidRPr="009F7018" w:rsidRDefault="001E32FF" w:rsidP="003C795C">
            <w:pPr>
              <w:pStyle w:val="TableTextS5"/>
              <w:spacing w:before="20" w:after="20"/>
              <w:rPr>
                <w:color w:val="000000"/>
              </w:rPr>
            </w:pPr>
            <w:r w:rsidRPr="009F7018">
              <w:rPr>
                <w:color w:val="000000"/>
              </w:rPr>
              <w:t xml:space="preserve">BROADCASTING-SATELLITE  </w:t>
            </w:r>
            <w:r w:rsidRPr="009F7018">
              <w:rPr>
                <w:rStyle w:val="Artref"/>
                <w:color w:val="000000"/>
              </w:rPr>
              <w:t>5.208B  5.413</w:t>
            </w:r>
            <w:r w:rsidRPr="009F7018">
              <w:rPr>
                <w:color w:val="000000"/>
              </w:rPr>
              <w:t xml:space="preserve">  </w:t>
            </w:r>
            <w:r w:rsidRPr="009F7018">
              <w:rPr>
                <w:rStyle w:val="Artref"/>
                <w:color w:val="000000"/>
              </w:rPr>
              <w:t xml:space="preserve">5.416  </w:t>
            </w:r>
          </w:p>
          <w:p w14:paraId="663D01C3" w14:textId="77777777" w:rsidR="001E32FF" w:rsidRPr="009F7018" w:rsidRDefault="001E32FF" w:rsidP="003C795C">
            <w:pPr>
              <w:pStyle w:val="TableTextS5"/>
              <w:spacing w:before="20" w:after="20"/>
              <w:rPr>
                <w:color w:val="000000"/>
              </w:rPr>
            </w:pPr>
            <w:r w:rsidRPr="009F7018">
              <w:rPr>
                <w:color w:val="000000"/>
              </w:rPr>
              <w:t>Earth exploration-satellite</w:t>
            </w:r>
            <w:r w:rsidRPr="009F7018">
              <w:rPr>
                <w:color w:val="000000"/>
              </w:rPr>
              <w:br/>
              <w:t>(passive)</w:t>
            </w:r>
          </w:p>
          <w:p w14:paraId="4D7995D1" w14:textId="77777777" w:rsidR="001E32FF" w:rsidRPr="009F7018" w:rsidRDefault="001E32FF" w:rsidP="003C795C">
            <w:pPr>
              <w:pStyle w:val="TableTextS5"/>
              <w:spacing w:before="20" w:after="20"/>
              <w:rPr>
                <w:color w:val="000000"/>
              </w:rPr>
            </w:pPr>
            <w:r w:rsidRPr="009F7018">
              <w:rPr>
                <w:color w:val="000000"/>
              </w:rPr>
              <w:t>Radio astronomy</w:t>
            </w:r>
          </w:p>
          <w:p w14:paraId="4C75560E" w14:textId="77777777" w:rsidR="001E32FF" w:rsidRDefault="001E32FF" w:rsidP="003C795C">
            <w:pPr>
              <w:pStyle w:val="TableTextS5"/>
              <w:spacing w:before="20" w:after="20"/>
              <w:rPr>
                <w:ins w:id="810" w:author="USA" w:date="2025-12-15T06:54:00Z"/>
                <w:color w:val="000000"/>
              </w:rPr>
            </w:pPr>
            <w:r w:rsidRPr="009F7018">
              <w:rPr>
                <w:color w:val="000000"/>
              </w:rPr>
              <w:t>Space research (passive)</w:t>
            </w:r>
          </w:p>
          <w:p w14:paraId="4C733CD7" w14:textId="77777777" w:rsidR="001E32FF" w:rsidRPr="009F7018" w:rsidRDefault="001E32FF" w:rsidP="003C795C">
            <w:pPr>
              <w:pStyle w:val="TableTextS5"/>
              <w:spacing w:before="20" w:after="20"/>
              <w:rPr>
                <w:color w:val="000000"/>
              </w:rPr>
            </w:pPr>
          </w:p>
          <w:p w14:paraId="7BF1D134" w14:textId="3BD24351" w:rsidR="001E32FF" w:rsidRPr="009F7018" w:rsidRDefault="001E32FF" w:rsidP="003C795C">
            <w:pPr>
              <w:pStyle w:val="TableTextS5"/>
              <w:spacing w:before="20" w:after="20"/>
              <w:rPr>
                <w:color w:val="000000"/>
              </w:rPr>
            </w:pPr>
            <w:r w:rsidRPr="009F7018">
              <w:rPr>
                <w:rStyle w:val="Artref"/>
                <w:color w:val="000000"/>
              </w:rPr>
              <w:t>5.149</w:t>
            </w:r>
            <w:r w:rsidRPr="009F7018">
              <w:rPr>
                <w:color w:val="000000"/>
              </w:rPr>
              <w:t xml:space="preserve">  </w:t>
            </w:r>
            <w:r w:rsidRPr="009F7018">
              <w:rPr>
                <w:rStyle w:val="Artref"/>
                <w:color w:val="000000"/>
              </w:rPr>
              <w:t>5.420</w:t>
            </w:r>
            <w:r>
              <w:rPr>
                <w:rStyle w:val="Artref"/>
                <w:color w:val="000000"/>
              </w:rPr>
              <w:t xml:space="preserve"> </w:t>
            </w:r>
            <w:ins w:id="811" w:author="USA" w:date="2026-01-11T12:22:00Z" w16du:dateUtc="2026-01-11T17:22:00Z">
              <w:r>
                <w:rPr>
                  <w:rStyle w:val="Artref"/>
                  <w:color w:val="000000"/>
                </w:rPr>
                <w:t>5.LUNAR</w:t>
              </w:r>
            </w:ins>
          </w:p>
        </w:tc>
      </w:tr>
      <w:tr w:rsidR="001E32FF" w:rsidRPr="009F7018" w14:paraId="0D778FF5" w14:textId="77777777" w:rsidTr="003C795C">
        <w:trPr>
          <w:cantSplit/>
          <w:jc w:val="center"/>
        </w:trPr>
        <w:tc>
          <w:tcPr>
            <w:tcW w:w="3099" w:type="dxa"/>
            <w:tcBorders>
              <w:top w:val="single" w:sz="4" w:space="0" w:color="auto"/>
              <w:left w:val="single" w:sz="4" w:space="0" w:color="auto"/>
              <w:bottom w:val="nil"/>
              <w:right w:val="single" w:sz="6" w:space="0" w:color="auto"/>
            </w:tcBorders>
            <w:hideMark/>
          </w:tcPr>
          <w:p w14:paraId="4E632878" w14:textId="77777777" w:rsidR="001E32FF" w:rsidRPr="009F7018" w:rsidRDefault="001E32FF" w:rsidP="003C795C">
            <w:pPr>
              <w:pStyle w:val="TableTextS5"/>
              <w:spacing w:before="20" w:after="20"/>
              <w:rPr>
                <w:rStyle w:val="Tablefreq"/>
              </w:rPr>
            </w:pPr>
            <w:r w:rsidRPr="009F7018">
              <w:rPr>
                <w:rStyle w:val="Tablefreq"/>
              </w:rPr>
              <w:t>2 670-2 690</w:t>
            </w:r>
          </w:p>
          <w:p w14:paraId="4D145EDB"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5.410</w:t>
            </w:r>
          </w:p>
          <w:p w14:paraId="73D7B7F2" w14:textId="409F33CE" w:rsidR="001E32FF" w:rsidRPr="009F7018" w:rsidRDefault="001E32FF" w:rsidP="003C795C">
            <w:pPr>
              <w:pStyle w:val="TableTextS5"/>
              <w:spacing w:before="20" w:after="20"/>
              <w:rPr>
                <w:color w:val="000000"/>
              </w:rPr>
            </w:pPr>
            <w:r w:rsidRPr="009F7018">
              <w:rPr>
                <w:color w:val="000000"/>
              </w:rPr>
              <w:t xml:space="preserve">MOBILE except aeronautical mobile </w:t>
            </w:r>
            <w:r w:rsidRPr="009F7018">
              <w:rPr>
                <w:rStyle w:val="Artref"/>
                <w:color w:val="000000"/>
              </w:rPr>
              <w:t xml:space="preserve"> 5.384A  5.409A</w:t>
            </w:r>
          </w:p>
          <w:p w14:paraId="35B8BA9F" w14:textId="77777777" w:rsidR="001E32FF" w:rsidRPr="009F7018" w:rsidRDefault="001E32FF" w:rsidP="003C795C">
            <w:pPr>
              <w:pStyle w:val="TableTextS5"/>
              <w:spacing w:before="20" w:after="20"/>
              <w:rPr>
                <w:color w:val="000000"/>
              </w:rPr>
            </w:pPr>
            <w:r w:rsidRPr="009F7018">
              <w:rPr>
                <w:color w:val="000000"/>
              </w:rPr>
              <w:t>Earth exploration-satellite</w:t>
            </w:r>
            <w:r w:rsidRPr="009F7018">
              <w:rPr>
                <w:color w:val="000000"/>
              </w:rPr>
              <w:br/>
              <w:t>(passive)</w:t>
            </w:r>
          </w:p>
          <w:p w14:paraId="0ADC3B69" w14:textId="77777777" w:rsidR="001E32FF" w:rsidRPr="009F7018" w:rsidRDefault="001E32FF" w:rsidP="003C795C">
            <w:pPr>
              <w:pStyle w:val="TableTextS5"/>
              <w:spacing w:before="20" w:after="20"/>
              <w:rPr>
                <w:color w:val="000000"/>
              </w:rPr>
            </w:pPr>
            <w:r w:rsidRPr="009F7018">
              <w:rPr>
                <w:color w:val="000000"/>
              </w:rPr>
              <w:t>Radio astronomy</w:t>
            </w:r>
          </w:p>
          <w:p w14:paraId="3DDFCFDC" w14:textId="77777777" w:rsidR="001E32FF" w:rsidRPr="009F7018" w:rsidRDefault="001E32FF" w:rsidP="003C795C">
            <w:pPr>
              <w:pStyle w:val="TableTextS5"/>
              <w:spacing w:before="20" w:after="20"/>
              <w:rPr>
                <w:color w:val="000000"/>
              </w:rPr>
            </w:pPr>
            <w:r w:rsidRPr="009F7018">
              <w:rPr>
                <w:color w:val="000000"/>
              </w:rPr>
              <w:t>Space research (passive)</w:t>
            </w:r>
          </w:p>
        </w:tc>
        <w:tc>
          <w:tcPr>
            <w:tcW w:w="3100" w:type="dxa"/>
            <w:tcBorders>
              <w:top w:val="single" w:sz="4" w:space="0" w:color="auto"/>
              <w:left w:val="single" w:sz="6" w:space="0" w:color="auto"/>
              <w:bottom w:val="nil"/>
              <w:right w:val="single" w:sz="6" w:space="0" w:color="auto"/>
            </w:tcBorders>
            <w:hideMark/>
          </w:tcPr>
          <w:p w14:paraId="4E3604E9" w14:textId="77777777" w:rsidR="001E32FF" w:rsidRPr="009F7018" w:rsidRDefault="001E32FF" w:rsidP="003C795C">
            <w:pPr>
              <w:pStyle w:val="TableTextS5"/>
              <w:spacing w:before="20" w:after="20"/>
              <w:rPr>
                <w:rStyle w:val="Tablefreq"/>
              </w:rPr>
            </w:pPr>
            <w:r w:rsidRPr="009F7018">
              <w:rPr>
                <w:rStyle w:val="Tablefreq"/>
              </w:rPr>
              <w:t>2 670-2 690</w:t>
            </w:r>
          </w:p>
          <w:p w14:paraId="09673E42"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58CC14C2" w14:textId="77777777" w:rsidR="001E32FF" w:rsidRPr="009F7018" w:rsidRDefault="001E32FF" w:rsidP="003C795C">
            <w:pPr>
              <w:pStyle w:val="TableTextS5"/>
              <w:spacing w:before="20" w:after="20"/>
              <w:rPr>
                <w:color w:val="000000"/>
              </w:rPr>
            </w:pPr>
            <w:r w:rsidRPr="009F7018">
              <w:rPr>
                <w:color w:val="000000"/>
              </w:rPr>
              <w:t>FIXED-SATELLITE</w:t>
            </w:r>
            <w:r w:rsidRPr="009F7018">
              <w:rPr>
                <w:color w:val="000000"/>
              </w:rPr>
              <w:br/>
              <w:t>(Earth-to-space)</w:t>
            </w:r>
            <w:r w:rsidRPr="009F7018">
              <w:rPr>
                <w:color w:val="000000"/>
              </w:rPr>
              <w:br/>
              <w:t xml:space="preserve">(space-to-Earth)  </w:t>
            </w:r>
            <w:r w:rsidRPr="009F7018">
              <w:rPr>
                <w:rStyle w:val="Artref"/>
                <w:color w:val="000000"/>
              </w:rPr>
              <w:t>5.208B</w:t>
            </w:r>
            <w:r w:rsidRPr="009F7018">
              <w:rPr>
                <w:color w:val="000000"/>
              </w:rPr>
              <w:t xml:space="preserve">  </w:t>
            </w:r>
            <w:r w:rsidRPr="009F7018">
              <w:rPr>
                <w:rStyle w:val="Artref"/>
                <w:color w:val="000000"/>
              </w:rPr>
              <w:t>5.415</w:t>
            </w:r>
          </w:p>
          <w:p w14:paraId="057A55A4" w14:textId="535766CC" w:rsidR="001E32FF" w:rsidRPr="00ED2239" w:rsidRDefault="001E32FF" w:rsidP="003C795C">
            <w:pPr>
              <w:pStyle w:val="TableTextS5"/>
              <w:spacing w:before="20" w:after="20"/>
              <w:rPr>
                <w:color w:val="000000"/>
                <w:lang w:val="fr-FR"/>
              </w:rPr>
            </w:pPr>
            <w:r w:rsidRPr="0054015B">
              <w:rPr>
                <w:color w:val="000000"/>
                <w:lang w:val="fr-FR"/>
              </w:rPr>
              <w:t>MOBILE except aeronautical</w:t>
            </w:r>
            <w:r w:rsidRPr="0054015B">
              <w:rPr>
                <w:color w:val="000000"/>
                <w:lang w:val="fr-FR"/>
              </w:rPr>
              <w:br/>
              <w:t xml:space="preserve">mobile </w:t>
            </w:r>
            <w:r w:rsidRPr="0054015B">
              <w:rPr>
                <w:rStyle w:val="Artref"/>
                <w:color w:val="000000"/>
                <w:lang w:val="fr-FR"/>
              </w:rPr>
              <w:t xml:space="preserve"> 5.384A  5.409A</w:t>
            </w:r>
          </w:p>
          <w:p w14:paraId="41341758" w14:textId="77777777" w:rsidR="001E32FF" w:rsidRPr="009F7018" w:rsidRDefault="001E32FF" w:rsidP="003C795C">
            <w:pPr>
              <w:pStyle w:val="TableTextS5"/>
              <w:spacing w:before="20" w:after="20"/>
              <w:rPr>
                <w:color w:val="000000"/>
              </w:rPr>
            </w:pPr>
            <w:r w:rsidRPr="009F7018">
              <w:rPr>
                <w:color w:val="000000"/>
              </w:rPr>
              <w:t>Earth exploration-satellite</w:t>
            </w:r>
            <w:r w:rsidRPr="009F7018">
              <w:rPr>
                <w:color w:val="000000"/>
              </w:rPr>
              <w:br/>
              <w:t>(passive)</w:t>
            </w:r>
          </w:p>
          <w:p w14:paraId="06706F9A" w14:textId="77777777" w:rsidR="001E32FF" w:rsidRPr="009F7018" w:rsidRDefault="001E32FF" w:rsidP="003C795C">
            <w:pPr>
              <w:pStyle w:val="TableTextS5"/>
              <w:spacing w:before="20" w:after="20"/>
              <w:rPr>
                <w:color w:val="000000"/>
              </w:rPr>
            </w:pPr>
            <w:r w:rsidRPr="009F7018">
              <w:rPr>
                <w:color w:val="000000"/>
              </w:rPr>
              <w:t>Radio astronomy</w:t>
            </w:r>
          </w:p>
          <w:p w14:paraId="22761840" w14:textId="77777777" w:rsidR="001E32FF" w:rsidRPr="009F7018" w:rsidRDefault="001E32FF" w:rsidP="003C795C">
            <w:pPr>
              <w:pStyle w:val="TableTextS5"/>
              <w:spacing w:before="20" w:after="20"/>
              <w:rPr>
                <w:color w:val="000000"/>
              </w:rPr>
            </w:pPr>
            <w:r w:rsidRPr="009F7018">
              <w:rPr>
                <w:color w:val="000000"/>
              </w:rPr>
              <w:t>Space research (passive)</w:t>
            </w:r>
          </w:p>
        </w:tc>
        <w:tc>
          <w:tcPr>
            <w:tcW w:w="3100" w:type="dxa"/>
            <w:tcBorders>
              <w:top w:val="single" w:sz="4" w:space="0" w:color="auto"/>
              <w:left w:val="single" w:sz="6" w:space="0" w:color="auto"/>
              <w:bottom w:val="nil"/>
              <w:right w:val="single" w:sz="4" w:space="0" w:color="auto"/>
            </w:tcBorders>
            <w:hideMark/>
          </w:tcPr>
          <w:p w14:paraId="278D16A9" w14:textId="77777777" w:rsidR="001E32FF" w:rsidRPr="009F7018" w:rsidRDefault="001E32FF" w:rsidP="003C795C">
            <w:pPr>
              <w:pStyle w:val="TableTextS5"/>
              <w:spacing w:before="20" w:after="20"/>
              <w:rPr>
                <w:rStyle w:val="Tablefreq"/>
              </w:rPr>
            </w:pPr>
            <w:r w:rsidRPr="009F7018">
              <w:rPr>
                <w:rStyle w:val="Tablefreq"/>
              </w:rPr>
              <w:t>2 670-2 690</w:t>
            </w:r>
          </w:p>
          <w:p w14:paraId="6AAB08D7" w14:textId="77777777" w:rsidR="001E32FF" w:rsidRPr="009F7018" w:rsidRDefault="001E32FF" w:rsidP="003C795C">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3E7F09D4" w14:textId="77777777" w:rsidR="001E32FF" w:rsidRPr="009F7018" w:rsidRDefault="001E32FF" w:rsidP="003C795C">
            <w:pPr>
              <w:pStyle w:val="TableTextS5"/>
              <w:spacing w:before="20" w:after="20"/>
              <w:rPr>
                <w:color w:val="000000"/>
              </w:rPr>
            </w:pPr>
            <w:r w:rsidRPr="009F7018">
              <w:rPr>
                <w:color w:val="000000"/>
              </w:rPr>
              <w:t>FIXED-SATELLITE</w:t>
            </w:r>
            <w:r w:rsidRPr="009F7018">
              <w:rPr>
                <w:color w:val="000000"/>
              </w:rPr>
              <w:br/>
              <w:t xml:space="preserve">(Earth-to-space)  </w:t>
            </w:r>
            <w:r w:rsidRPr="009F7018">
              <w:rPr>
                <w:rStyle w:val="Artref"/>
                <w:color w:val="000000"/>
              </w:rPr>
              <w:t>5.415</w:t>
            </w:r>
          </w:p>
          <w:p w14:paraId="2AA8EF2C" w14:textId="77777777" w:rsidR="001E32FF" w:rsidRPr="009F7018" w:rsidRDefault="001E32FF" w:rsidP="003C795C">
            <w:pPr>
              <w:pStyle w:val="TableTextS5"/>
              <w:spacing w:before="20" w:after="20"/>
              <w:rPr>
                <w:color w:val="000000"/>
              </w:rPr>
            </w:pPr>
            <w:r w:rsidRPr="009F7018">
              <w:rPr>
                <w:color w:val="000000"/>
              </w:rPr>
              <w:t>MOBILE except aeronautical</w:t>
            </w:r>
            <w:r w:rsidRPr="009F7018">
              <w:rPr>
                <w:color w:val="000000"/>
              </w:rPr>
              <w:br/>
              <w:t xml:space="preserve">mobile  </w:t>
            </w:r>
            <w:r w:rsidRPr="009F7018">
              <w:rPr>
                <w:rStyle w:val="Artref"/>
                <w:color w:val="000000"/>
              </w:rPr>
              <w:t>5.384A</w:t>
            </w:r>
          </w:p>
          <w:p w14:paraId="57959850" w14:textId="0BA7243B" w:rsidR="001E32FF" w:rsidRPr="009F7018" w:rsidRDefault="001E32FF" w:rsidP="003C795C">
            <w:pPr>
              <w:pStyle w:val="TableTextS5"/>
              <w:spacing w:before="20" w:after="20"/>
              <w:rPr>
                <w:color w:val="000000"/>
              </w:rPr>
            </w:pPr>
            <w:r w:rsidRPr="009F7018">
              <w:rPr>
                <w:color w:val="000000"/>
              </w:rPr>
              <w:t>MOBILE-SATELLITE</w:t>
            </w:r>
            <w:r w:rsidRPr="009F7018">
              <w:rPr>
                <w:color w:val="000000"/>
              </w:rPr>
              <w:br/>
              <w:t xml:space="preserve">(Earth-to-space)  </w:t>
            </w:r>
            <w:r w:rsidRPr="009F7018">
              <w:rPr>
                <w:rStyle w:val="Artref"/>
                <w:color w:val="000000"/>
              </w:rPr>
              <w:t>5.351A  5.419</w:t>
            </w:r>
          </w:p>
          <w:p w14:paraId="2101157F" w14:textId="77777777" w:rsidR="001E32FF" w:rsidRPr="009F7018" w:rsidRDefault="001E32FF" w:rsidP="003C795C">
            <w:pPr>
              <w:pStyle w:val="TableTextS5"/>
              <w:spacing w:before="20" w:after="20"/>
              <w:rPr>
                <w:color w:val="000000"/>
              </w:rPr>
            </w:pPr>
            <w:r w:rsidRPr="009F7018">
              <w:rPr>
                <w:color w:val="000000"/>
              </w:rPr>
              <w:t>Earth exploration-satellite</w:t>
            </w:r>
            <w:r w:rsidRPr="009F7018">
              <w:rPr>
                <w:color w:val="000000"/>
              </w:rPr>
              <w:br/>
              <w:t>(passive)</w:t>
            </w:r>
          </w:p>
          <w:p w14:paraId="41A27A36" w14:textId="77777777" w:rsidR="001E32FF" w:rsidRPr="009F7018" w:rsidRDefault="001E32FF" w:rsidP="003C795C">
            <w:pPr>
              <w:pStyle w:val="TableTextS5"/>
              <w:spacing w:before="20" w:after="20"/>
              <w:rPr>
                <w:color w:val="000000"/>
              </w:rPr>
            </w:pPr>
            <w:r w:rsidRPr="009F7018">
              <w:rPr>
                <w:color w:val="000000"/>
              </w:rPr>
              <w:t>Radio astronomy</w:t>
            </w:r>
          </w:p>
          <w:p w14:paraId="113731A0" w14:textId="77777777" w:rsidR="001E32FF" w:rsidRPr="009F7018" w:rsidRDefault="001E32FF" w:rsidP="003C795C">
            <w:pPr>
              <w:pStyle w:val="TableTextS5"/>
              <w:spacing w:before="20" w:after="20"/>
              <w:rPr>
                <w:color w:val="000000"/>
              </w:rPr>
            </w:pPr>
            <w:r w:rsidRPr="009F7018">
              <w:rPr>
                <w:color w:val="000000"/>
              </w:rPr>
              <w:t>Space research (passive)</w:t>
            </w:r>
          </w:p>
        </w:tc>
      </w:tr>
      <w:tr w:rsidR="001E32FF" w:rsidRPr="009F7018" w14:paraId="22832097" w14:textId="77777777" w:rsidTr="003C795C">
        <w:trPr>
          <w:cantSplit/>
          <w:jc w:val="center"/>
        </w:trPr>
        <w:tc>
          <w:tcPr>
            <w:tcW w:w="3099" w:type="dxa"/>
            <w:tcBorders>
              <w:top w:val="nil"/>
              <w:left w:val="single" w:sz="4" w:space="0" w:color="auto"/>
              <w:bottom w:val="single" w:sz="2" w:space="0" w:color="auto"/>
              <w:right w:val="single" w:sz="6" w:space="0" w:color="auto"/>
            </w:tcBorders>
            <w:hideMark/>
          </w:tcPr>
          <w:p w14:paraId="3EDA72C2" w14:textId="1AB286FA" w:rsidR="001E32FF" w:rsidRPr="009F7018" w:rsidRDefault="001E32FF" w:rsidP="003C795C">
            <w:pPr>
              <w:pStyle w:val="TableTextS5"/>
              <w:spacing w:before="20" w:after="20"/>
              <w:rPr>
                <w:color w:val="000000"/>
              </w:rPr>
            </w:pPr>
            <w:r w:rsidRPr="009F7018">
              <w:rPr>
                <w:rStyle w:val="Artref"/>
                <w:color w:val="000000"/>
              </w:rPr>
              <w:t>5.149</w:t>
            </w:r>
            <w:r w:rsidRPr="009F7018">
              <w:rPr>
                <w:color w:val="000000"/>
              </w:rPr>
              <w:t xml:space="preserve">  </w:t>
            </w:r>
            <w:r w:rsidRPr="009F7018">
              <w:rPr>
                <w:rStyle w:val="Artref"/>
                <w:color w:val="000000"/>
              </w:rPr>
              <w:t>5.412</w:t>
            </w:r>
            <w:r>
              <w:rPr>
                <w:rStyle w:val="Artref"/>
                <w:color w:val="000000"/>
              </w:rPr>
              <w:t xml:space="preserve"> </w:t>
            </w:r>
            <w:ins w:id="812" w:author="USA" w:date="2026-01-11T12:22:00Z" w16du:dateUtc="2026-01-11T17:22:00Z">
              <w:r>
                <w:rPr>
                  <w:rStyle w:val="Artref"/>
                  <w:color w:val="000000"/>
                </w:rPr>
                <w:t>5.LUNAR</w:t>
              </w:r>
            </w:ins>
          </w:p>
        </w:tc>
        <w:tc>
          <w:tcPr>
            <w:tcW w:w="3100" w:type="dxa"/>
            <w:tcBorders>
              <w:top w:val="nil"/>
              <w:left w:val="single" w:sz="6" w:space="0" w:color="auto"/>
              <w:bottom w:val="single" w:sz="2" w:space="0" w:color="auto"/>
              <w:right w:val="single" w:sz="6" w:space="0" w:color="auto"/>
            </w:tcBorders>
            <w:hideMark/>
          </w:tcPr>
          <w:p w14:paraId="5D7164A0" w14:textId="67C18871" w:rsidR="001E32FF" w:rsidRPr="009F7018" w:rsidRDefault="001E32FF" w:rsidP="003C795C">
            <w:pPr>
              <w:pStyle w:val="TableTextS5"/>
              <w:spacing w:before="20" w:after="20"/>
              <w:rPr>
                <w:color w:val="000000"/>
              </w:rPr>
            </w:pPr>
            <w:r w:rsidRPr="009F7018">
              <w:rPr>
                <w:rStyle w:val="Artref"/>
                <w:color w:val="000000"/>
              </w:rPr>
              <w:t>5.149</w:t>
            </w:r>
            <w:r>
              <w:rPr>
                <w:rStyle w:val="Artref"/>
                <w:color w:val="000000"/>
              </w:rPr>
              <w:t xml:space="preserve"> </w:t>
            </w:r>
            <w:ins w:id="813" w:author="USA" w:date="2026-01-11T12:22:00Z" w16du:dateUtc="2026-01-11T17:22:00Z">
              <w:r>
                <w:rPr>
                  <w:rStyle w:val="Artref"/>
                  <w:color w:val="000000"/>
                </w:rPr>
                <w:t>5.LUNAR</w:t>
              </w:r>
            </w:ins>
          </w:p>
        </w:tc>
        <w:tc>
          <w:tcPr>
            <w:tcW w:w="3100" w:type="dxa"/>
            <w:tcBorders>
              <w:top w:val="nil"/>
              <w:left w:val="single" w:sz="6" w:space="0" w:color="auto"/>
              <w:bottom w:val="single" w:sz="2" w:space="0" w:color="auto"/>
              <w:right w:val="single" w:sz="4" w:space="0" w:color="auto"/>
            </w:tcBorders>
            <w:hideMark/>
          </w:tcPr>
          <w:p w14:paraId="622E3A65" w14:textId="760DDE8C" w:rsidR="001E32FF" w:rsidRPr="009F7018" w:rsidRDefault="001E32FF" w:rsidP="003C795C">
            <w:pPr>
              <w:pStyle w:val="TableTextS5"/>
              <w:spacing w:before="20" w:after="20"/>
              <w:rPr>
                <w:color w:val="000000"/>
              </w:rPr>
            </w:pPr>
            <w:r w:rsidRPr="009F7018">
              <w:rPr>
                <w:rStyle w:val="Artref"/>
                <w:color w:val="000000"/>
              </w:rPr>
              <w:t>5.149</w:t>
            </w:r>
            <w:r>
              <w:rPr>
                <w:rStyle w:val="Artref"/>
                <w:color w:val="000000"/>
              </w:rPr>
              <w:t xml:space="preserve"> </w:t>
            </w:r>
            <w:ins w:id="814" w:author="USA" w:date="2026-01-11T12:22:00Z" w16du:dateUtc="2026-01-11T17:22:00Z">
              <w:r>
                <w:rPr>
                  <w:rStyle w:val="Artref"/>
                  <w:color w:val="000000"/>
                </w:rPr>
                <w:t>5.LUNAR</w:t>
              </w:r>
            </w:ins>
          </w:p>
        </w:tc>
      </w:tr>
      <w:tr w:rsidR="001E32FF" w:rsidRPr="009F7018" w14:paraId="00370D4F" w14:textId="77777777" w:rsidTr="003C795C">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1B8609EA" w14:textId="77777777" w:rsidR="001E32FF" w:rsidRPr="009F7018" w:rsidRDefault="001E32FF" w:rsidP="003C795C">
            <w:pPr>
              <w:pStyle w:val="TableTextS5"/>
              <w:spacing w:before="20" w:after="20"/>
              <w:rPr>
                <w:color w:val="000000"/>
              </w:rPr>
            </w:pPr>
            <w:r>
              <w:rPr>
                <w:rStyle w:val="Tablefreq"/>
              </w:rPr>
              <w:t>…</w:t>
            </w:r>
          </w:p>
        </w:tc>
      </w:tr>
    </w:tbl>
    <w:p w14:paraId="6A887038" w14:textId="77777777" w:rsidR="001E32FF" w:rsidRPr="00070FE0" w:rsidRDefault="001E32FF" w:rsidP="001E32FF">
      <w:pPr>
        <w:pStyle w:val="Proposal"/>
        <w:rPr>
          <w:ins w:id="815" w:author="USA" w:date="2026-01-11T12:23:00Z" w16du:dateUtc="2026-01-11T17:23:00Z"/>
          <w:lang w:eastAsia="zh-CN"/>
        </w:rPr>
      </w:pPr>
      <w:ins w:id="816" w:author="USA" w:date="2026-01-11T12:23:00Z" w16du:dateUtc="2026-01-11T17:23:00Z">
        <w:r w:rsidRPr="00070FE0">
          <w:rPr>
            <w:lang w:eastAsia="zh-CN"/>
          </w:rPr>
          <w:t>ADD</w:t>
        </w:r>
      </w:ins>
    </w:p>
    <w:p w14:paraId="5EE44B75" w14:textId="706C9E35" w:rsidR="00220A95" w:rsidRPr="00070FE0" w:rsidRDefault="00220A95" w:rsidP="00220A95">
      <w:pPr>
        <w:pStyle w:val="Proposal"/>
        <w:keepLines/>
        <w:rPr>
          <w:ins w:id="817" w:author="USA" w:date="2026-01-11T14:07:00Z" w16du:dateUtc="2026-01-11T19:07:00Z"/>
          <w:color w:val="000000"/>
          <w:sz w:val="16"/>
        </w:rPr>
      </w:pPr>
      <w:ins w:id="818" w:author="USA" w:date="2026-01-11T14:07:00Z" w16du:dateUtc="2026-01-11T19:07:00Z">
        <w:r w:rsidRPr="00070FE0">
          <w:t>5.</w:t>
        </w:r>
        <w:r>
          <w:t>LUNAR</w:t>
        </w:r>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 xml:space="preserve">bands </w:t>
        </w:r>
        <w:r>
          <w:rPr>
            <w:b w:val="0"/>
            <w:bCs/>
          </w:rPr>
          <w:t xml:space="preserve">420-430 MHz, 2 400-2 483.5 MHz, 2 500-2 690 MHz, 3 500 -3 800 MHz, 5 150-5 925 MHz and 27.5-28.35 MHz are identified for communications between lunar </w:t>
        </w:r>
      </w:ins>
      <w:ins w:id="819" w:author="USA" w:date="2026-02-02T10:20:00Z" w16du:dateUtc="2026-02-02T15:20:00Z">
        <w:r w:rsidR="0083253A">
          <w:rPr>
            <w:b w:val="0"/>
            <w:bCs/>
          </w:rPr>
          <w:t>s</w:t>
        </w:r>
      </w:ins>
      <w:ins w:id="820" w:author="USA" w:date="2026-02-02T10:21:00Z" w16du:dateUtc="2026-02-02T15:21:00Z">
        <w:r w:rsidR="0083253A">
          <w:rPr>
            <w:b w:val="0"/>
            <w:bCs/>
          </w:rPr>
          <w:t xml:space="preserve">urface space </w:t>
        </w:r>
      </w:ins>
      <w:ins w:id="821" w:author="USA" w:date="2026-01-11T14:07:00Z" w16du:dateUtc="2026-01-11T19:07:00Z">
        <w:r>
          <w:rPr>
            <w:b w:val="0"/>
            <w:bCs/>
          </w:rPr>
          <w:t xml:space="preserve">stations.  Resolution </w:t>
        </w:r>
        <w:r w:rsidRPr="003C795C">
          <w:t>[LUNAR] (WRC-27)</w:t>
        </w:r>
        <w:r>
          <w:rPr>
            <w:b w:val="0"/>
            <w:bCs/>
          </w:rPr>
          <w:t xml:space="preserve"> applies.</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3011AFF3" w14:textId="77777777" w:rsidR="00642C14" w:rsidRDefault="00642C14" w:rsidP="000355D8">
      <w:pPr>
        <w:pStyle w:val="Heading2"/>
        <w:rPr>
          <w:ins w:id="822" w:author="USA" w:date="2026-01-11T12:17:00Z" w16du:dateUtc="2026-01-11T17:17:00Z"/>
        </w:rPr>
      </w:pPr>
    </w:p>
    <w:p w14:paraId="74C90DA0" w14:textId="5AE6550E" w:rsidR="000355D8" w:rsidRPr="004B7295" w:rsidRDefault="000355D8" w:rsidP="000355D8">
      <w:pPr>
        <w:pStyle w:val="Heading2"/>
      </w:pPr>
      <w:r w:rsidRPr="004B7295">
        <w:t>4/1.15/5.5</w:t>
      </w:r>
      <w:r w:rsidRPr="004B7295">
        <w:tab/>
        <w:t xml:space="preserve">For Issue </w:t>
      </w:r>
      <w:ins w:id="823" w:author="USA" w:date="2026-01-11T12:41:00Z" w16du:dateUtc="2026-01-11T17:41:00Z">
        <w:r w:rsidR="001E55E8">
          <w:t>G</w:t>
        </w:r>
      </w:ins>
      <w:del w:id="824" w:author="USA" w:date="2026-01-11T12:41:00Z" w16du:dateUtc="2026-01-11T17:41:00Z">
        <w:r w:rsidRPr="004B7295" w:rsidDel="001E55E8">
          <w:delText>E</w:delText>
        </w:r>
      </w:del>
      <w:r w:rsidRPr="004B7295">
        <w:t>: Frequency band 3 500-3 800 MHz</w:t>
      </w:r>
    </w:p>
    <w:p w14:paraId="601CA17E" w14:textId="2DA34F10" w:rsidR="000355D8" w:rsidRPr="004B7295" w:rsidRDefault="000355D8" w:rsidP="000355D8">
      <w:pPr>
        <w:pStyle w:val="Heading3"/>
      </w:pPr>
      <w:r w:rsidRPr="004B7295">
        <w:t>4/1.15/5.5.1</w:t>
      </w:r>
      <w:r w:rsidRPr="004B7295">
        <w:tab/>
        <w:t xml:space="preserve">For Method </w:t>
      </w:r>
      <w:ins w:id="825" w:author="USA" w:date="2026-01-11T12:41:00Z" w16du:dateUtc="2026-01-11T17:41:00Z">
        <w:r w:rsidR="001E55E8">
          <w:t>G</w:t>
        </w:r>
      </w:ins>
      <w:del w:id="826" w:author="USA" w:date="2026-01-11T12:41:00Z" w16du:dateUtc="2026-01-11T17:41:00Z">
        <w:r w:rsidRPr="004B7295" w:rsidDel="001E55E8">
          <w:delText>E</w:delText>
        </w:r>
      </w:del>
      <w:r w:rsidRPr="004B7295">
        <w:t xml:space="preserve">1: </w:t>
      </w:r>
      <w:del w:id="827" w:author="USA" w:date="2026-01-11T12:34:00Z" w16du:dateUtc="2026-01-11T17:34:00Z">
        <w:r w:rsidRPr="004B7295" w:rsidDel="0003435F">
          <w:delText>[title of Method E1]</w:delText>
        </w:r>
      </w:del>
    </w:p>
    <w:p w14:paraId="456C4E0B" w14:textId="40AFCEBD" w:rsidR="000355D8" w:rsidRDefault="000355D8" w:rsidP="000355D8">
      <w:pPr>
        <w:rPr>
          <w:i/>
          <w:iCs/>
        </w:rPr>
      </w:pPr>
      <w:del w:id="828" w:author="USA" w:date="2026-01-11T12:34:00Z" w16du:dateUtc="2026-01-11T17:34:00Z">
        <w:r w:rsidRPr="004B7295" w:rsidDel="0003435F">
          <w:rPr>
            <w:i/>
            <w:iCs/>
          </w:rPr>
          <w:delText>[Example(s) of regulatory text for the first method to satisfy Issue E]</w:delText>
        </w:r>
      </w:del>
    </w:p>
    <w:p w14:paraId="04FBD324" w14:textId="77777777" w:rsidR="0003435F" w:rsidRPr="00FD2279" w:rsidRDefault="0003435F" w:rsidP="0003435F">
      <w:pPr>
        <w:pStyle w:val="ArtNo"/>
      </w:pPr>
      <w:r w:rsidRPr="00FD2279">
        <w:lastRenderedPageBreak/>
        <w:t>ARTICLE 5</w:t>
      </w:r>
    </w:p>
    <w:p w14:paraId="4BDFB7C3" w14:textId="77777777" w:rsidR="0003435F" w:rsidRPr="00FD2279" w:rsidRDefault="0003435F" w:rsidP="0003435F">
      <w:pPr>
        <w:pStyle w:val="Arttitle"/>
      </w:pPr>
      <w:r w:rsidRPr="00FD2279">
        <w:t>Frequency allocations</w:t>
      </w:r>
    </w:p>
    <w:p w14:paraId="609989B5" w14:textId="77777777" w:rsidR="0003435F" w:rsidRDefault="0003435F" w:rsidP="0003435F">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829" w:author="USA" w:date="2025-12-16T12:26:00Z">
        <w:r w:rsidRPr="00FD2279" w:rsidDel="0003030B">
          <w:rPr>
            <w:b w:val="0"/>
            <w:bCs/>
          </w:rPr>
          <w:br/>
        </w:r>
      </w:del>
    </w:p>
    <w:p w14:paraId="7D44C4BC" w14:textId="77777777" w:rsidR="0003435F" w:rsidRDefault="0003435F" w:rsidP="0003435F">
      <w:pPr>
        <w:pStyle w:val="Section1"/>
        <w:keepNext/>
        <w:keepLines/>
        <w:jc w:val="left"/>
        <w:rPr>
          <w:ins w:id="830" w:author="USA" w:date="2025-12-16T12:26:00Z"/>
        </w:rPr>
      </w:pPr>
      <w:ins w:id="831" w:author="USA" w:date="2025-12-16T12:26:00Z">
        <w:r w:rsidRPr="00FD2279">
          <w:t>MOD</w:t>
        </w:r>
      </w:ins>
    </w:p>
    <w:p w14:paraId="7411163C" w14:textId="77777777" w:rsidR="001E55E8" w:rsidRPr="009F7018" w:rsidRDefault="001E55E8" w:rsidP="001E55E8">
      <w:pPr>
        <w:pStyle w:val="Tabletitle"/>
      </w:pPr>
      <w:bookmarkStart w:id="832" w:name="_Hlk219027202"/>
      <w:r w:rsidRPr="009F7018">
        <w:t>2 700-3 600 MHz</w:t>
      </w:r>
    </w:p>
    <w:tbl>
      <w:tblPr>
        <w:tblW w:w="9299" w:type="dxa"/>
        <w:jc w:val="center"/>
        <w:tblLayout w:type="fixed"/>
        <w:tblCellMar>
          <w:left w:w="107" w:type="dxa"/>
          <w:right w:w="107" w:type="dxa"/>
        </w:tblCellMar>
        <w:tblLook w:val="0000" w:firstRow="0" w:lastRow="0" w:firstColumn="0" w:lastColumn="0" w:noHBand="0" w:noVBand="0"/>
      </w:tblPr>
      <w:tblGrid>
        <w:gridCol w:w="3073"/>
        <w:gridCol w:w="17"/>
        <w:gridCol w:w="3072"/>
        <w:gridCol w:w="35"/>
        <w:gridCol w:w="3091"/>
        <w:gridCol w:w="11"/>
      </w:tblGrid>
      <w:tr w:rsidR="001E55E8" w:rsidRPr="009F7018" w14:paraId="5E2A0089" w14:textId="77777777" w:rsidTr="003C795C">
        <w:trPr>
          <w:gridAfter w:val="1"/>
          <w:wAfter w:w="11" w:type="dxa"/>
          <w:cantSplit/>
          <w:jc w:val="center"/>
        </w:trPr>
        <w:tc>
          <w:tcPr>
            <w:tcW w:w="9288" w:type="dxa"/>
            <w:gridSpan w:val="5"/>
            <w:tcBorders>
              <w:top w:val="single" w:sz="6" w:space="0" w:color="auto"/>
              <w:left w:val="single" w:sz="6" w:space="0" w:color="auto"/>
              <w:bottom w:val="single" w:sz="6" w:space="0" w:color="auto"/>
              <w:right w:val="single" w:sz="6" w:space="0" w:color="auto"/>
            </w:tcBorders>
          </w:tcPr>
          <w:p w14:paraId="4E8EFA6D" w14:textId="77777777" w:rsidR="001E55E8" w:rsidRPr="009F7018" w:rsidRDefault="001E55E8" w:rsidP="003C795C">
            <w:pPr>
              <w:pStyle w:val="Tablehead"/>
            </w:pPr>
            <w:r w:rsidRPr="009F7018">
              <w:t>Allocation to services</w:t>
            </w:r>
          </w:p>
        </w:tc>
      </w:tr>
      <w:tr w:rsidR="001E55E8" w:rsidRPr="009F7018" w14:paraId="7DA972B4" w14:textId="77777777" w:rsidTr="003C795C">
        <w:trPr>
          <w:gridAfter w:val="1"/>
          <w:wAfter w:w="11" w:type="dxa"/>
          <w:cantSplit/>
          <w:jc w:val="center"/>
        </w:trPr>
        <w:tc>
          <w:tcPr>
            <w:tcW w:w="3073" w:type="dxa"/>
            <w:tcBorders>
              <w:top w:val="single" w:sz="6" w:space="0" w:color="auto"/>
              <w:left w:val="single" w:sz="6" w:space="0" w:color="auto"/>
              <w:bottom w:val="single" w:sz="6" w:space="0" w:color="auto"/>
              <w:right w:val="single" w:sz="6" w:space="0" w:color="auto"/>
            </w:tcBorders>
          </w:tcPr>
          <w:p w14:paraId="0C6378EA" w14:textId="77777777" w:rsidR="001E55E8" w:rsidRPr="009F7018" w:rsidRDefault="001E55E8" w:rsidP="003C795C">
            <w:pPr>
              <w:pStyle w:val="Tablehead"/>
            </w:pPr>
            <w:r w:rsidRPr="009F7018">
              <w:t>Region 1</w:t>
            </w:r>
          </w:p>
        </w:tc>
        <w:tc>
          <w:tcPr>
            <w:tcW w:w="3089" w:type="dxa"/>
            <w:gridSpan w:val="2"/>
            <w:tcBorders>
              <w:top w:val="single" w:sz="6" w:space="0" w:color="auto"/>
              <w:left w:val="single" w:sz="6" w:space="0" w:color="auto"/>
              <w:bottom w:val="single" w:sz="6" w:space="0" w:color="auto"/>
              <w:right w:val="single" w:sz="6" w:space="0" w:color="auto"/>
            </w:tcBorders>
          </w:tcPr>
          <w:p w14:paraId="5F22671F" w14:textId="77777777" w:rsidR="001E55E8" w:rsidRPr="009F7018" w:rsidRDefault="001E55E8" w:rsidP="003C795C">
            <w:pPr>
              <w:pStyle w:val="Tablehead"/>
            </w:pPr>
            <w:r w:rsidRPr="009F7018">
              <w:t>Region 2</w:t>
            </w:r>
          </w:p>
        </w:tc>
        <w:tc>
          <w:tcPr>
            <w:tcW w:w="3126" w:type="dxa"/>
            <w:gridSpan w:val="2"/>
            <w:tcBorders>
              <w:top w:val="single" w:sz="6" w:space="0" w:color="auto"/>
              <w:left w:val="single" w:sz="6" w:space="0" w:color="auto"/>
              <w:bottom w:val="single" w:sz="6" w:space="0" w:color="auto"/>
              <w:right w:val="single" w:sz="6" w:space="0" w:color="auto"/>
            </w:tcBorders>
          </w:tcPr>
          <w:p w14:paraId="45DB005B" w14:textId="77777777" w:rsidR="001E55E8" w:rsidRPr="009F7018" w:rsidRDefault="001E55E8" w:rsidP="003C795C">
            <w:pPr>
              <w:pStyle w:val="Tablehead"/>
            </w:pPr>
            <w:r w:rsidRPr="009F7018">
              <w:t>Region 3</w:t>
            </w:r>
          </w:p>
        </w:tc>
      </w:tr>
      <w:tr w:rsidR="001E55E8" w:rsidRPr="009F7018" w14:paraId="5FCE3A11" w14:textId="77777777" w:rsidTr="003C795C">
        <w:trPr>
          <w:gridAfter w:val="1"/>
          <w:wAfter w:w="11" w:type="dxa"/>
          <w:cantSplit/>
          <w:jc w:val="center"/>
        </w:trPr>
        <w:tc>
          <w:tcPr>
            <w:tcW w:w="9288" w:type="dxa"/>
            <w:gridSpan w:val="5"/>
            <w:tcBorders>
              <w:left w:val="single" w:sz="6" w:space="0" w:color="auto"/>
              <w:bottom w:val="single" w:sz="6" w:space="0" w:color="auto"/>
              <w:right w:val="single" w:sz="6" w:space="0" w:color="auto"/>
            </w:tcBorders>
          </w:tcPr>
          <w:p w14:paraId="2D1D8042" w14:textId="00F8E47B" w:rsidR="001E55E8" w:rsidRPr="009F7018" w:rsidRDefault="001E55E8" w:rsidP="003C795C">
            <w:pPr>
              <w:pStyle w:val="TableTextS5"/>
            </w:pPr>
            <w:r>
              <w:rPr>
                <w:rStyle w:val="Tablefreq"/>
              </w:rPr>
              <w:t>…</w:t>
            </w:r>
          </w:p>
        </w:tc>
      </w:tr>
      <w:tr w:rsidR="001E55E8" w:rsidRPr="00ED2239" w14:paraId="07F0C469" w14:textId="77777777" w:rsidTr="003C795C">
        <w:trPr>
          <w:cantSplit/>
          <w:trHeight w:val="1944"/>
          <w:jc w:val="center"/>
        </w:trPr>
        <w:tc>
          <w:tcPr>
            <w:tcW w:w="3090" w:type="dxa"/>
            <w:gridSpan w:val="2"/>
            <w:vMerge w:val="restart"/>
            <w:tcBorders>
              <w:top w:val="single" w:sz="6" w:space="0" w:color="auto"/>
              <w:left w:val="single" w:sz="6" w:space="0" w:color="auto"/>
              <w:bottom w:val="single" w:sz="6" w:space="0" w:color="auto"/>
              <w:right w:val="single" w:sz="6" w:space="0" w:color="auto"/>
            </w:tcBorders>
          </w:tcPr>
          <w:p w14:paraId="131A12B0" w14:textId="77777777" w:rsidR="001E55E8" w:rsidRPr="009F7018" w:rsidRDefault="001E55E8" w:rsidP="003C795C">
            <w:pPr>
              <w:pStyle w:val="TableTextS5"/>
              <w:spacing w:before="30" w:after="30"/>
              <w:rPr>
                <w:rStyle w:val="Tablefreq"/>
              </w:rPr>
            </w:pPr>
            <w:r w:rsidRPr="009F7018">
              <w:rPr>
                <w:rStyle w:val="Tablefreq"/>
              </w:rPr>
              <w:t>3 400-3 600</w:t>
            </w:r>
          </w:p>
          <w:p w14:paraId="6A4B9EC2" w14:textId="77777777" w:rsidR="001E55E8" w:rsidRPr="009F7018" w:rsidRDefault="001E55E8" w:rsidP="003C795C">
            <w:pPr>
              <w:pStyle w:val="TableTextS5"/>
              <w:spacing w:before="30" w:after="30"/>
              <w:rPr>
                <w:color w:val="000000"/>
              </w:rPr>
            </w:pPr>
            <w:r w:rsidRPr="009F7018">
              <w:rPr>
                <w:color w:val="000000"/>
              </w:rPr>
              <w:t>FIXED</w:t>
            </w:r>
          </w:p>
          <w:p w14:paraId="72167AD9" w14:textId="77777777" w:rsidR="001E55E8" w:rsidRPr="009F7018" w:rsidRDefault="001E55E8" w:rsidP="003C795C">
            <w:pPr>
              <w:pStyle w:val="TableTextS5"/>
              <w:spacing w:before="30" w:after="30"/>
              <w:rPr>
                <w:color w:val="000000"/>
              </w:rPr>
            </w:pPr>
            <w:r w:rsidRPr="009F7018">
              <w:rPr>
                <w:color w:val="000000"/>
              </w:rPr>
              <w:t>FIXED-SATELLITE</w:t>
            </w:r>
            <w:r w:rsidRPr="009F7018">
              <w:rPr>
                <w:color w:val="000000"/>
              </w:rPr>
              <w:br/>
              <w:t>(space-to-Earth)</w:t>
            </w:r>
          </w:p>
          <w:p w14:paraId="6373D921" w14:textId="77777777" w:rsidR="001E55E8" w:rsidRPr="0054015B" w:rsidRDefault="001E55E8" w:rsidP="003C795C">
            <w:pPr>
              <w:pStyle w:val="TableTextS5"/>
              <w:spacing w:before="30" w:after="30"/>
              <w:rPr>
                <w:color w:val="000000"/>
                <w:lang w:val="fr-FR"/>
              </w:rPr>
            </w:pPr>
            <w:r w:rsidRPr="0054015B">
              <w:rPr>
                <w:color w:val="000000"/>
                <w:lang w:val="fr-FR"/>
              </w:rPr>
              <w:t xml:space="preserve">MOBILE except aeronautical mobile  </w:t>
            </w:r>
            <w:r w:rsidRPr="0054015B">
              <w:rPr>
                <w:rStyle w:val="Artref"/>
                <w:lang w:val="fr-FR"/>
              </w:rPr>
              <w:t>5.430A</w:t>
            </w:r>
          </w:p>
          <w:p w14:paraId="6E5DC265" w14:textId="77777777" w:rsidR="001E55E8" w:rsidRPr="0054015B" w:rsidRDefault="001E55E8" w:rsidP="003C795C">
            <w:pPr>
              <w:pStyle w:val="TableTextS5"/>
              <w:spacing w:before="30" w:after="30"/>
              <w:rPr>
                <w:rStyle w:val="Artref"/>
                <w:color w:val="000000"/>
                <w:lang w:val="fr-FR"/>
              </w:rPr>
            </w:pPr>
            <w:r w:rsidRPr="0054015B">
              <w:rPr>
                <w:color w:val="000000"/>
                <w:lang w:val="fr-FR"/>
              </w:rPr>
              <w:t>Radiolocation</w:t>
            </w:r>
          </w:p>
        </w:tc>
        <w:tc>
          <w:tcPr>
            <w:tcW w:w="3107" w:type="dxa"/>
            <w:gridSpan w:val="2"/>
            <w:tcBorders>
              <w:top w:val="single" w:sz="6" w:space="0" w:color="auto"/>
              <w:left w:val="single" w:sz="6" w:space="0" w:color="auto"/>
              <w:bottom w:val="single" w:sz="6" w:space="0" w:color="auto"/>
              <w:right w:val="single" w:sz="6" w:space="0" w:color="auto"/>
            </w:tcBorders>
          </w:tcPr>
          <w:p w14:paraId="1DF77CC0" w14:textId="77777777" w:rsidR="001E55E8" w:rsidRPr="009F7018" w:rsidRDefault="001E55E8" w:rsidP="003C795C">
            <w:pPr>
              <w:pStyle w:val="TableTextS5"/>
              <w:spacing w:before="30" w:after="30" w:line="220" w:lineRule="exact"/>
              <w:rPr>
                <w:rStyle w:val="Tablefreq"/>
              </w:rPr>
            </w:pPr>
            <w:r w:rsidRPr="009F7018">
              <w:rPr>
                <w:rStyle w:val="Tablefreq"/>
              </w:rPr>
              <w:t>3 400-3 500</w:t>
            </w:r>
          </w:p>
          <w:p w14:paraId="3A79A67F" w14:textId="77777777" w:rsidR="001E55E8" w:rsidRPr="009F7018" w:rsidRDefault="001E55E8" w:rsidP="003C795C">
            <w:pPr>
              <w:pStyle w:val="TableTextS5"/>
              <w:spacing w:before="30" w:after="30" w:line="220" w:lineRule="exact"/>
              <w:rPr>
                <w:color w:val="000000"/>
              </w:rPr>
            </w:pPr>
            <w:r w:rsidRPr="009F7018">
              <w:rPr>
                <w:color w:val="000000"/>
              </w:rPr>
              <w:t>FIXED</w:t>
            </w:r>
          </w:p>
          <w:p w14:paraId="67F51A52" w14:textId="77777777" w:rsidR="001E55E8" w:rsidRPr="009F7018" w:rsidRDefault="001E55E8" w:rsidP="003C795C">
            <w:pPr>
              <w:pStyle w:val="TableTextS5"/>
              <w:spacing w:before="30" w:after="30" w:line="220" w:lineRule="exact"/>
              <w:rPr>
                <w:color w:val="000000"/>
              </w:rPr>
            </w:pPr>
            <w:r w:rsidRPr="009F7018">
              <w:rPr>
                <w:color w:val="000000"/>
              </w:rPr>
              <w:t>FIXED-SATELLITE (space-to-Earth)</w:t>
            </w:r>
          </w:p>
          <w:p w14:paraId="40FFA0DE" w14:textId="77777777" w:rsidR="001E55E8" w:rsidRPr="0054015B" w:rsidRDefault="001E55E8" w:rsidP="003C795C">
            <w:pPr>
              <w:pStyle w:val="TableTextS5"/>
              <w:spacing w:before="30" w:after="30" w:line="220" w:lineRule="exact"/>
              <w:rPr>
                <w:color w:val="000000"/>
                <w:lang w:val="fr-FR"/>
              </w:rPr>
            </w:pPr>
            <w:r w:rsidRPr="0054015B">
              <w:rPr>
                <w:color w:val="000000"/>
                <w:lang w:val="fr-FR"/>
              </w:rPr>
              <w:t xml:space="preserve">MOBILE except aeronautical mobile  </w:t>
            </w:r>
            <w:r w:rsidRPr="0054015B">
              <w:rPr>
                <w:rStyle w:val="Artref"/>
                <w:lang w:val="fr-FR"/>
              </w:rPr>
              <w:t>5.431A  5.431B</w:t>
            </w:r>
          </w:p>
          <w:p w14:paraId="29CB3FC3" w14:textId="77777777" w:rsidR="001E55E8" w:rsidRPr="009F7018" w:rsidRDefault="001E55E8" w:rsidP="003C795C">
            <w:pPr>
              <w:pStyle w:val="TableTextS5"/>
              <w:spacing w:before="30" w:after="30" w:line="220" w:lineRule="exact"/>
              <w:rPr>
                <w:color w:val="000000"/>
              </w:rPr>
            </w:pPr>
            <w:r w:rsidRPr="009F7018">
              <w:rPr>
                <w:color w:val="000000"/>
              </w:rPr>
              <w:t>Amateur</w:t>
            </w:r>
          </w:p>
          <w:p w14:paraId="7559F0E1" w14:textId="77777777" w:rsidR="001E55E8" w:rsidRPr="009F7018" w:rsidRDefault="001E55E8" w:rsidP="003C795C">
            <w:pPr>
              <w:pStyle w:val="TableTextS5"/>
              <w:spacing w:before="30" w:after="30" w:line="220" w:lineRule="exact"/>
              <w:rPr>
                <w:color w:val="000000"/>
              </w:rPr>
            </w:pPr>
            <w:r w:rsidRPr="009F7018">
              <w:rPr>
                <w:color w:val="000000"/>
              </w:rPr>
              <w:t xml:space="preserve">Radiolocation  </w:t>
            </w:r>
            <w:r w:rsidRPr="009F7018">
              <w:rPr>
                <w:rStyle w:val="Artref"/>
              </w:rPr>
              <w:t>5.433</w:t>
            </w:r>
          </w:p>
          <w:p w14:paraId="167AEE2A" w14:textId="77777777" w:rsidR="001E55E8" w:rsidRPr="009F7018" w:rsidRDefault="001E55E8" w:rsidP="003C795C">
            <w:pPr>
              <w:pStyle w:val="TableTextS5"/>
              <w:spacing w:before="30" w:after="30"/>
              <w:rPr>
                <w:rStyle w:val="Artref"/>
                <w:color w:val="000000"/>
              </w:rPr>
            </w:pPr>
            <w:r w:rsidRPr="009F7018">
              <w:rPr>
                <w:rStyle w:val="Artref"/>
              </w:rPr>
              <w:t>5.282</w:t>
            </w:r>
          </w:p>
        </w:tc>
        <w:tc>
          <w:tcPr>
            <w:tcW w:w="3102" w:type="dxa"/>
            <w:gridSpan w:val="2"/>
            <w:tcBorders>
              <w:top w:val="single" w:sz="6" w:space="0" w:color="auto"/>
              <w:left w:val="single" w:sz="6" w:space="0" w:color="auto"/>
              <w:bottom w:val="single" w:sz="6" w:space="0" w:color="auto"/>
              <w:right w:val="single" w:sz="6" w:space="0" w:color="auto"/>
            </w:tcBorders>
          </w:tcPr>
          <w:p w14:paraId="050F6FA4" w14:textId="77777777" w:rsidR="001E55E8" w:rsidRPr="009F7018" w:rsidRDefault="001E55E8" w:rsidP="003C795C">
            <w:pPr>
              <w:pStyle w:val="TableTextS5"/>
              <w:spacing w:before="30" w:after="30" w:line="220" w:lineRule="exact"/>
              <w:rPr>
                <w:rStyle w:val="Tablefreq"/>
              </w:rPr>
            </w:pPr>
            <w:r w:rsidRPr="009F7018">
              <w:rPr>
                <w:rStyle w:val="Tablefreq"/>
              </w:rPr>
              <w:t>3 400-3 500</w:t>
            </w:r>
          </w:p>
          <w:p w14:paraId="3C3AAAC3" w14:textId="77777777" w:rsidR="001E55E8" w:rsidRPr="009F7018" w:rsidRDefault="001E55E8" w:rsidP="003C795C">
            <w:pPr>
              <w:pStyle w:val="TableTextS5"/>
              <w:spacing w:before="30" w:after="30" w:line="220" w:lineRule="exact"/>
              <w:rPr>
                <w:color w:val="000000"/>
              </w:rPr>
            </w:pPr>
            <w:r w:rsidRPr="009F7018">
              <w:rPr>
                <w:color w:val="000000"/>
              </w:rPr>
              <w:t>FIXED</w:t>
            </w:r>
          </w:p>
          <w:p w14:paraId="31B5DFEB" w14:textId="77777777" w:rsidR="001E55E8" w:rsidRPr="009F7018" w:rsidRDefault="001E55E8" w:rsidP="003C795C">
            <w:pPr>
              <w:pStyle w:val="TableTextS5"/>
              <w:spacing w:before="30" w:after="30" w:line="220" w:lineRule="exact"/>
              <w:rPr>
                <w:color w:val="000000"/>
              </w:rPr>
            </w:pPr>
            <w:r w:rsidRPr="009F7018">
              <w:rPr>
                <w:color w:val="000000"/>
              </w:rPr>
              <w:t>FIXED-SATELLITE (space-to-Earth)</w:t>
            </w:r>
          </w:p>
          <w:p w14:paraId="295C157C" w14:textId="77777777" w:rsidR="001E55E8" w:rsidRPr="0054015B" w:rsidRDefault="001E55E8" w:rsidP="003C795C">
            <w:pPr>
              <w:pStyle w:val="TableTextS5"/>
              <w:spacing w:before="30" w:after="30" w:line="220" w:lineRule="exact"/>
              <w:rPr>
                <w:color w:val="000000"/>
                <w:lang w:val="fr-FR"/>
              </w:rPr>
            </w:pPr>
            <w:r w:rsidRPr="0054015B">
              <w:rPr>
                <w:color w:val="000000"/>
                <w:lang w:val="fr-FR"/>
              </w:rPr>
              <w:t>Amateur</w:t>
            </w:r>
          </w:p>
          <w:p w14:paraId="4CB10B17" w14:textId="77777777" w:rsidR="001E55E8" w:rsidRPr="0054015B" w:rsidRDefault="001E55E8" w:rsidP="003C795C">
            <w:pPr>
              <w:pStyle w:val="TableTextS5"/>
              <w:spacing w:before="30" w:after="30" w:line="220" w:lineRule="exact"/>
              <w:rPr>
                <w:color w:val="000000"/>
                <w:lang w:val="fr-FR"/>
              </w:rPr>
            </w:pPr>
            <w:r w:rsidRPr="0054015B">
              <w:rPr>
                <w:color w:val="000000"/>
                <w:lang w:val="fr-FR"/>
              </w:rPr>
              <w:t xml:space="preserve">Mobile  </w:t>
            </w:r>
            <w:r w:rsidRPr="0054015B">
              <w:rPr>
                <w:rStyle w:val="Artref"/>
                <w:lang w:val="fr-FR"/>
              </w:rPr>
              <w:t>5.432  5.432B</w:t>
            </w:r>
          </w:p>
          <w:p w14:paraId="3F03516A" w14:textId="77777777" w:rsidR="001E55E8" w:rsidRPr="0054015B" w:rsidRDefault="001E55E8" w:rsidP="003C795C">
            <w:pPr>
              <w:pStyle w:val="TableTextS5"/>
              <w:spacing w:before="30" w:after="30" w:line="220" w:lineRule="exact"/>
              <w:rPr>
                <w:lang w:val="fr-FR"/>
              </w:rPr>
            </w:pPr>
            <w:r w:rsidRPr="0054015B">
              <w:rPr>
                <w:color w:val="000000"/>
                <w:lang w:val="fr-FR"/>
              </w:rPr>
              <w:t xml:space="preserve">Radiolocation  </w:t>
            </w:r>
            <w:r w:rsidRPr="0054015B">
              <w:rPr>
                <w:rStyle w:val="Artref"/>
                <w:lang w:val="fr-FR"/>
              </w:rPr>
              <w:t>5.433</w:t>
            </w:r>
          </w:p>
          <w:p w14:paraId="7D572419" w14:textId="77777777" w:rsidR="001E55E8" w:rsidRPr="0054015B" w:rsidRDefault="001E55E8" w:rsidP="003C795C">
            <w:pPr>
              <w:pStyle w:val="TableTextS5"/>
              <w:spacing w:before="30" w:after="30" w:line="220" w:lineRule="exact"/>
              <w:rPr>
                <w:lang w:val="fr-FR"/>
              </w:rPr>
            </w:pPr>
          </w:p>
          <w:p w14:paraId="1310D60F" w14:textId="77777777" w:rsidR="001E55E8" w:rsidRPr="0054015B" w:rsidRDefault="001E55E8" w:rsidP="003C795C">
            <w:pPr>
              <w:pStyle w:val="TableTextS5"/>
              <w:spacing w:before="30" w:after="30" w:line="220" w:lineRule="exact"/>
              <w:rPr>
                <w:rStyle w:val="Artref"/>
                <w:color w:val="000000"/>
                <w:lang w:val="fr-FR"/>
              </w:rPr>
            </w:pPr>
            <w:r w:rsidRPr="0054015B">
              <w:rPr>
                <w:rStyle w:val="Artref"/>
                <w:lang w:val="fr-FR"/>
              </w:rPr>
              <w:t>5.282  5.432A</w:t>
            </w:r>
          </w:p>
        </w:tc>
      </w:tr>
      <w:tr w:rsidR="001E55E8" w:rsidRPr="00BB6234" w14:paraId="6AF9B33F" w14:textId="77777777" w:rsidTr="003C795C">
        <w:trPr>
          <w:cantSplit/>
          <w:trHeight w:val="1390"/>
          <w:jc w:val="center"/>
        </w:trPr>
        <w:tc>
          <w:tcPr>
            <w:tcW w:w="3090" w:type="dxa"/>
            <w:gridSpan w:val="2"/>
            <w:vMerge/>
            <w:tcBorders>
              <w:top w:val="single" w:sz="6" w:space="0" w:color="auto"/>
              <w:left w:val="single" w:sz="6" w:space="0" w:color="auto"/>
              <w:right w:val="single" w:sz="6" w:space="0" w:color="auto"/>
            </w:tcBorders>
          </w:tcPr>
          <w:p w14:paraId="3AABA425" w14:textId="77777777" w:rsidR="001E55E8" w:rsidRPr="0054015B" w:rsidRDefault="001E55E8" w:rsidP="003C795C">
            <w:pPr>
              <w:pStyle w:val="TableTextS5"/>
              <w:spacing w:before="30" w:after="30"/>
              <w:rPr>
                <w:rStyle w:val="Tablefreq"/>
                <w:color w:val="000000"/>
                <w:lang w:val="fr-FR"/>
              </w:rPr>
            </w:pPr>
          </w:p>
        </w:tc>
        <w:tc>
          <w:tcPr>
            <w:tcW w:w="3107" w:type="dxa"/>
            <w:gridSpan w:val="2"/>
            <w:vMerge w:val="restart"/>
            <w:tcBorders>
              <w:top w:val="single" w:sz="6" w:space="0" w:color="auto"/>
              <w:left w:val="single" w:sz="6" w:space="0" w:color="auto"/>
              <w:right w:val="single" w:sz="6" w:space="0" w:color="auto"/>
            </w:tcBorders>
          </w:tcPr>
          <w:p w14:paraId="65C4FB87" w14:textId="77777777" w:rsidR="001E55E8" w:rsidRPr="009F7018" w:rsidRDefault="001E55E8" w:rsidP="003C795C">
            <w:pPr>
              <w:pStyle w:val="TableTextS5"/>
              <w:spacing w:before="30" w:after="30" w:line="220" w:lineRule="exact"/>
              <w:rPr>
                <w:rStyle w:val="Tablefreq"/>
              </w:rPr>
            </w:pPr>
            <w:r w:rsidRPr="009F7018">
              <w:rPr>
                <w:rStyle w:val="Tablefreq"/>
              </w:rPr>
              <w:t>3 500-3 600</w:t>
            </w:r>
          </w:p>
          <w:p w14:paraId="50F24CF3" w14:textId="77777777" w:rsidR="001E55E8" w:rsidRPr="009F7018" w:rsidRDefault="001E55E8" w:rsidP="003C795C">
            <w:pPr>
              <w:pStyle w:val="TableTextS5"/>
              <w:spacing w:before="30" w:after="30" w:line="220" w:lineRule="exact"/>
              <w:rPr>
                <w:color w:val="000000"/>
              </w:rPr>
            </w:pPr>
            <w:r w:rsidRPr="009F7018">
              <w:rPr>
                <w:color w:val="000000"/>
              </w:rPr>
              <w:t>FIXED</w:t>
            </w:r>
          </w:p>
          <w:p w14:paraId="7A7ED71F" w14:textId="77777777" w:rsidR="001E55E8" w:rsidRPr="009F7018" w:rsidRDefault="001E55E8" w:rsidP="003C795C">
            <w:pPr>
              <w:pStyle w:val="TableTextS5"/>
              <w:spacing w:before="30" w:after="30" w:line="220" w:lineRule="exact"/>
              <w:rPr>
                <w:color w:val="000000"/>
              </w:rPr>
            </w:pPr>
            <w:r w:rsidRPr="009F7018">
              <w:rPr>
                <w:color w:val="000000"/>
              </w:rPr>
              <w:t>FIXED-SATELLITE (space-to-Earth)</w:t>
            </w:r>
          </w:p>
          <w:p w14:paraId="6F0FC016" w14:textId="77777777" w:rsidR="001E55E8" w:rsidRPr="0054015B" w:rsidRDefault="001E55E8" w:rsidP="003C795C">
            <w:pPr>
              <w:pStyle w:val="TableTextS5"/>
              <w:spacing w:before="30" w:after="30" w:line="220" w:lineRule="exact"/>
              <w:rPr>
                <w:color w:val="000000"/>
                <w:lang w:val="fr-FR"/>
              </w:rPr>
            </w:pPr>
            <w:r w:rsidRPr="0054015B">
              <w:rPr>
                <w:color w:val="000000"/>
                <w:lang w:val="fr-FR"/>
              </w:rPr>
              <w:t xml:space="preserve">MOBILE except aeronautical mobile  </w:t>
            </w:r>
            <w:r w:rsidRPr="0054015B">
              <w:rPr>
                <w:rStyle w:val="Artref"/>
                <w:lang w:val="fr-FR"/>
              </w:rPr>
              <w:t>5.431B</w:t>
            </w:r>
          </w:p>
          <w:p w14:paraId="26A78481" w14:textId="77777777" w:rsidR="001E55E8" w:rsidRDefault="001E55E8" w:rsidP="003C795C">
            <w:pPr>
              <w:pStyle w:val="TableTextS5"/>
              <w:spacing w:before="30" w:after="30" w:line="220" w:lineRule="exact"/>
              <w:rPr>
                <w:ins w:id="833" w:author="USA" w:date="2026-01-11T12:38:00Z" w16du:dateUtc="2026-01-11T17:38:00Z"/>
                <w:rStyle w:val="Artref"/>
                <w:lang w:val="fr-FR"/>
              </w:rPr>
            </w:pPr>
            <w:r w:rsidRPr="0054015B">
              <w:rPr>
                <w:color w:val="000000"/>
                <w:lang w:val="fr-FR"/>
              </w:rPr>
              <w:t xml:space="preserve">Radiolocation  </w:t>
            </w:r>
            <w:r w:rsidRPr="0054015B">
              <w:rPr>
                <w:rStyle w:val="Artref"/>
                <w:lang w:val="fr-FR"/>
              </w:rPr>
              <w:t>5.433</w:t>
            </w:r>
          </w:p>
          <w:p w14:paraId="577DEF8C" w14:textId="77777777" w:rsidR="001E55E8" w:rsidRPr="00ED2239" w:rsidRDefault="001E55E8" w:rsidP="003C795C">
            <w:pPr>
              <w:pStyle w:val="TableTextS5"/>
              <w:spacing w:before="30" w:after="30" w:line="220" w:lineRule="exact"/>
              <w:rPr>
                <w:ins w:id="834" w:author="USA" w:date="2026-01-11T12:38:00Z" w16du:dateUtc="2026-01-11T17:38:00Z"/>
                <w:rStyle w:val="Artref"/>
                <w:lang w:val="fr-FR"/>
              </w:rPr>
            </w:pPr>
          </w:p>
          <w:p w14:paraId="4A4907B3" w14:textId="7FB9BBA3" w:rsidR="001E55E8" w:rsidRPr="0054015B" w:rsidRDefault="001E55E8" w:rsidP="003C795C">
            <w:pPr>
              <w:pStyle w:val="TableTextS5"/>
              <w:spacing w:before="30" w:after="30" w:line="220" w:lineRule="exact"/>
              <w:rPr>
                <w:rStyle w:val="Tablefreq"/>
                <w:b w:val="0"/>
                <w:lang w:val="fr-FR"/>
              </w:rPr>
            </w:pPr>
            <w:ins w:id="835" w:author="USA" w:date="2026-01-11T12:38:00Z" w16du:dateUtc="2026-01-11T17:38:00Z">
              <w:r>
                <w:rPr>
                  <w:rStyle w:val="Artref"/>
                  <w:color w:val="000000"/>
                </w:rPr>
                <w:t>5.LUNAR</w:t>
              </w:r>
            </w:ins>
          </w:p>
        </w:tc>
        <w:tc>
          <w:tcPr>
            <w:tcW w:w="3102" w:type="dxa"/>
            <w:gridSpan w:val="2"/>
            <w:vMerge w:val="restart"/>
            <w:tcBorders>
              <w:top w:val="single" w:sz="6" w:space="0" w:color="auto"/>
              <w:left w:val="single" w:sz="6" w:space="0" w:color="auto"/>
              <w:right w:val="single" w:sz="6" w:space="0" w:color="auto"/>
            </w:tcBorders>
          </w:tcPr>
          <w:p w14:paraId="6EB933AB" w14:textId="77777777" w:rsidR="001E55E8" w:rsidRPr="009F7018" w:rsidRDefault="001E55E8" w:rsidP="003C795C">
            <w:pPr>
              <w:pStyle w:val="TableTextS5"/>
              <w:spacing w:before="30" w:after="30" w:line="220" w:lineRule="exact"/>
              <w:rPr>
                <w:rStyle w:val="Tablefreq"/>
              </w:rPr>
            </w:pPr>
            <w:r w:rsidRPr="009F7018">
              <w:rPr>
                <w:rStyle w:val="Tablefreq"/>
              </w:rPr>
              <w:t>3 500-3 600</w:t>
            </w:r>
          </w:p>
          <w:p w14:paraId="52001890" w14:textId="77777777" w:rsidR="001E55E8" w:rsidRPr="009F7018" w:rsidRDefault="001E55E8" w:rsidP="003C795C">
            <w:pPr>
              <w:pStyle w:val="TableTextS5"/>
              <w:spacing w:before="30" w:after="30" w:line="220" w:lineRule="exact"/>
              <w:rPr>
                <w:color w:val="000000"/>
              </w:rPr>
            </w:pPr>
            <w:r w:rsidRPr="009F7018">
              <w:rPr>
                <w:color w:val="000000"/>
              </w:rPr>
              <w:t>FIXED</w:t>
            </w:r>
          </w:p>
          <w:p w14:paraId="68BB2673" w14:textId="77777777" w:rsidR="001E55E8" w:rsidRPr="009F7018" w:rsidRDefault="001E55E8" w:rsidP="003C795C">
            <w:pPr>
              <w:pStyle w:val="TableTextS5"/>
              <w:spacing w:before="30" w:after="30" w:line="220" w:lineRule="exact"/>
              <w:rPr>
                <w:color w:val="000000"/>
              </w:rPr>
            </w:pPr>
            <w:r w:rsidRPr="009F7018">
              <w:rPr>
                <w:color w:val="000000"/>
              </w:rPr>
              <w:t>FIXED-SATELLITE (space-to-Earth)</w:t>
            </w:r>
          </w:p>
          <w:p w14:paraId="6EBEF752" w14:textId="77777777" w:rsidR="001E55E8" w:rsidRPr="0054015B" w:rsidRDefault="001E55E8" w:rsidP="003C795C">
            <w:pPr>
              <w:pStyle w:val="TableTextS5"/>
              <w:spacing w:before="30" w:after="30" w:line="220" w:lineRule="exact"/>
              <w:rPr>
                <w:color w:val="000000"/>
                <w:lang w:val="fr-FR"/>
              </w:rPr>
            </w:pPr>
            <w:r w:rsidRPr="0054015B">
              <w:rPr>
                <w:color w:val="000000"/>
                <w:lang w:val="fr-FR"/>
              </w:rPr>
              <w:t xml:space="preserve">MOBILE except aeronautical mobile  </w:t>
            </w:r>
            <w:r w:rsidRPr="0054015B">
              <w:rPr>
                <w:rStyle w:val="Artref"/>
                <w:lang w:val="fr-FR"/>
              </w:rPr>
              <w:t>5.433A</w:t>
            </w:r>
          </w:p>
          <w:p w14:paraId="306804CB" w14:textId="77777777" w:rsidR="001E55E8" w:rsidRDefault="001E55E8" w:rsidP="003C795C">
            <w:pPr>
              <w:pStyle w:val="TableTextS5"/>
              <w:spacing w:before="30" w:after="30"/>
              <w:rPr>
                <w:ins w:id="836" w:author="USA" w:date="2026-01-11T12:38:00Z" w16du:dateUtc="2026-01-11T17:38:00Z"/>
                <w:rStyle w:val="Artref"/>
                <w:lang w:val="fr-FR"/>
              </w:rPr>
            </w:pPr>
            <w:r w:rsidRPr="0054015B">
              <w:rPr>
                <w:color w:val="000000"/>
                <w:lang w:val="fr-FR"/>
              </w:rPr>
              <w:t xml:space="preserve">Radiolocation  </w:t>
            </w:r>
            <w:r w:rsidRPr="0054015B">
              <w:rPr>
                <w:rStyle w:val="Artref"/>
                <w:lang w:val="fr-FR"/>
              </w:rPr>
              <w:t>5.433</w:t>
            </w:r>
          </w:p>
          <w:p w14:paraId="121CF495" w14:textId="77777777" w:rsidR="001E55E8" w:rsidRDefault="001E55E8" w:rsidP="003C795C">
            <w:pPr>
              <w:pStyle w:val="TableTextS5"/>
              <w:spacing w:before="30" w:after="30"/>
              <w:rPr>
                <w:ins w:id="837" w:author="USA" w:date="2026-01-11T12:38:00Z" w16du:dateUtc="2026-01-11T17:38:00Z"/>
                <w:rStyle w:val="Artref"/>
                <w:lang w:val="fr-FR"/>
              </w:rPr>
            </w:pPr>
          </w:p>
          <w:p w14:paraId="2F22F40F" w14:textId="05AB9B01" w:rsidR="001E55E8" w:rsidRPr="0054015B" w:rsidRDefault="001E55E8" w:rsidP="003C795C">
            <w:pPr>
              <w:pStyle w:val="TableTextS5"/>
              <w:spacing w:before="30" w:after="30"/>
              <w:rPr>
                <w:rStyle w:val="Artref"/>
                <w:color w:val="000000"/>
                <w:lang w:val="fr-FR"/>
              </w:rPr>
            </w:pPr>
            <w:ins w:id="838" w:author="USA" w:date="2026-01-11T12:38:00Z" w16du:dateUtc="2026-01-11T17:38:00Z">
              <w:r>
                <w:rPr>
                  <w:rStyle w:val="Artref"/>
                  <w:color w:val="000000"/>
                </w:rPr>
                <w:t>5.LUNAR</w:t>
              </w:r>
            </w:ins>
          </w:p>
        </w:tc>
      </w:tr>
      <w:tr w:rsidR="001E55E8" w:rsidRPr="009F7018" w14:paraId="376FE2AB" w14:textId="77777777" w:rsidTr="003C795C">
        <w:trPr>
          <w:cantSplit/>
          <w:jc w:val="center"/>
        </w:trPr>
        <w:tc>
          <w:tcPr>
            <w:tcW w:w="3090" w:type="dxa"/>
            <w:gridSpan w:val="2"/>
            <w:tcBorders>
              <w:left w:val="single" w:sz="6" w:space="0" w:color="auto"/>
              <w:bottom w:val="single" w:sz="6" w:space="0" w:color="auto"/>
              <w:right w:val="single" w:sz="6" w:space="0" w:color="auto"/>
            </w:tcBorders>
          </w:tcPr>
          <w:p w14:paraId="085E62E3" w14:textId="77F2E480" w:rsidR="001E55E8" w:rsidRPr="009F7018" w:rsidRDefault="001E55E8" w:rsidP="003C795C">
            <w:pPr>
              <w:pStyle w:val="TableTextS5"/>
              <w:spacing w:before="30" w:after="30"/>
              <w:rPr>
                <w:rStyle w:val="Tablefreq"/>
              </w:rPr>
            </w:pPr>
            <w:r w:rsidRPr="009F7018">
              <w:rPr>
                <w:rStyle w:val="Artref"/>
                <w:color w:val="000000"/>
              </w:rPr>
              <w:t>5.431</w:t>
            </w:r>
            <w:ins w:id="839" w:author="USA" w:date="2026-01-11T12:38:00Z" w16du:dateUtc="2026-01-11T17:38:00Z">
              <w:r>
                <w:rPr>
                  <w:rStyle w:val="Artref"/>
                  <w:color w:val="000000"/>
                </w:rPr>
                <w:t xml:space="preserve"> 5.LUNAR</w:t>
              </w:r>
            </w:ins>
          </w:p>
        </w:tc>
        <w:tc>
          <w:tcPr>
            <w:tcW w:w="3107" w:type="dxa"/>
            <w:gridSpan w:val="2"/>
            <w:vMerge/>
            <w:tcBorders>
              <w:left w:val="single" w:sz="6" w:space="0" w:color="auto"/>
              <w:bottom w:val="single" w:sz="4" w:space="0" w:color="auto"/>
              <w:right w:val="single" w:sz="6" w:space="0" w:color="auto"/>
            </w:tcBorders>
          </w:tcPr>
          <w:p w14:paraId="280460A1" w14:textId="77777777" w:rsidR="001E55E8" w:rsidRPr="009F7018" w:rsidRDefault="001E55E8" w:rsidP="003C795C">
            <w:pPr>
              <w:pStyle w:val="TableTextS5"/>
              <w:spacing w:before="30" w:after="30" w:line="220" w:lineRule="exact"/>
              <w:rPr>
                <w:rStyle w:val="Tablefreq"/>
              </w:rPr>
            </w:pPr>
          </w:p>
        </w:tc>
        <w:tc>
          <w:tcPr>
            <w:tcW w:w="3102" w:type="dxa"/>
            <w:gridSpan w:val="2"/>
            <w:vMerge/>
            <w:tcBorders>
              <w:left w:val="single" w:sz="6" w:space="0" w:color="auto"/>
              <w:bottom w:val="single" w:sz="4" w:space="0" w:color="auto"/>
              <w:right w:val="single" w:sz="6" w:space="0" w:color="auto"/>
            </w:tcBorders>
          </w:tcPr>
          <w:p w14:paraId="4AFBC2E0" w14:textId="77777777" w:rsidR="001E55E8" w:rsidRPr="009F7018" w:rsidRDefault="001E55E8" w:rsidP="003C795C">
            <w:pPr>
              <w:pStyle w:val="TableTextS5"/>
              <w:spacing w:before="30" w:after="30" w:line="220" w:lineRule="exact"/>
              <w:rPr>
                <w:rStyle w:val="Tablefreq"/>
              </w:rPr>
            </w:pPr>
          </w:p>
        </w:tc>
      </w:tr>
    </w:tbl>
    <w:p w14:paraId="00996B9B" w14:textId="77777777" w:rsidR="001E55E8" w:rsidRDefault="001E55E8" w:rsidP="0003435F">
      <w:pPr>
        <w:pStyle w:val="Tabletitle"/>
      </w:pPr>
    </w:p>
    <w:p w14:paraId="5A02FD24" w14:textId="77777777" w:rsidR="001E55E8" w:rsidRPr="009F7018" w:rsidRDefault="001E55E8" w:rsidP="001E55E8">
      <w:pPr>
        <w:pStyle w:val="Tabletitle"/>
      </w:pPr>
      <w:r w:rsidRPr="009F7018">
        <w:t>3 600-4 800 MHz</w:t>
      </w:r>
    </w:p>
    <w:tbl>
      <w:tblPr>
        <w:tblW w:w="9348" w:type="dxa"/>
        <w:jc w:val="center"/>
        <w:tblLayout w:type="fixed"/>
        <w:tblCellMar>
          <w:left w:w="107" w:type="dxa"/>
          <w:right w:w="107" w:type="dxa"/>
        </w:tblCellMar>
        <w:tblLook w:val="0000" w:firstRow="0" w:lastRow="0" w:firstColumn="0" w:lastColumn="0" w:noHBand="0" w:noVBand="0"/>
      </w:tblPr>
      <w:tblGrid>
        <w:gridCol w:w="3099"/>
        <w:gridCol w:w="3087"/>
        <w:gridCol w:w="3162"/>
      </w:tblGrid>
      <w:tr w:rsidR="001E55E8" w:rsidRPr="00F9251D" w14:paraId="49CFF7EC" w14:textId="77777777" w:rsidTr="003C795C">
        <w:trPr>
          <w:cantSplit/>
          <w:jc w:val="center"/>
        </w:trPr>
        <w:tc>
          <w:tcPr>
            <w:tcW w:w="9348" w:type="dxa"/>
            <w:gridSpan w:val="3"/>
            <w:tcBorders>
              <w:top w:val="single" w:sz="6" w:space="0" w:color="auto"/>
              <w:left w:val="single" w:sz="6" w:space="0" w:color="auto"/>
              <w:bottom w:val="single" w:sz="6" w:space="0" w:color="auto"/>
              <w:right w:val="single" w:sz="6" w:space="0" w:color="auto"/>
            </w:tcBorders>
          </w:tcPr>
          <w:p w14:paraId="3FB625AB" w14:textId="77777777" w:rsidR="001E55E8" w:rsidRPr="00F9251D" w:rsidRDefault="001E55E8" w:rsidP="003C795C">
            <w:pPr>
              <w:pStyle w:val="Tablehead"/>
            </w:pPr>
            <w:r w:rsidRPr="00F9251D">
              <w:t>Allocation to services</w:t>
            </w:r>
          </w:p>
        </w:tc>
      </w:tr>
      <w:tr w:rsidR="001E55E8" w:rsidRPr="00F9251D" w14:paraId="6F0DA671" w14:textId="77777777" w:rsidTr="003C795C">
        <w:trPr>
          <w:cantSplit/>
          <w:jc w:val="center"/>
        </w:trPr>
        <w:tc>
          <w:tcPr>
            <w:tcW w:w="3099" w:type="dxa"/>
            <w:tcBorders>
              <w:top w:val="single" w:sz="6" w:space="0" w:color="auto"/>
              <w:left w:val="single" w:sz="6" w:space="0" w:color="auto"/>
              <w:bottom w:val="single" w:sz="6" w:space="0" w:color="auto"/>
              <w:right w:val="single" w:sz="6" w:space="0" w:color="auto"/>
            </w:tcBorders>
          </w:tcPr>
          <w:p w14:paraId="4A66FAAA" w14:textId="77777777" w:rsidR="001E55E8" w:rsidRPr="00F9251D" w:rsidRDefault="001E55E8" w:rsidP="003C795C">
            <w:pPr>
              <w:pStyle w:val="Tablehead"/>
            </w:pPr>
            <w:r w:rsidRPr="00F9251D">
              <w:t>Region 1</w:t>
            </w:r>
          </w:p>
        </w:tc>
        <w:tc>
          <w:tcPr>
            <w:tcW w:w="3087" w:type="dxa"/>
            <w:tcBorders>
              <w:top w:val="single" w:sz="6" w:space="0" w:color="auto"/>
              <w:left w:val="single" w:sz="6" w:space="0" w:color="auto"/>
              <w:bottom w:val="single" w:sz="6" w:space="0" w:color="auto"/>
              <w:right w:val="single" w:sz="6" w:space="0" w:color="auto"/>
            </w:tcBorders>
          </w:tcPr>
          <w:p w14:paraId="6BAB351B" w14:textId="77777777" w:rsidR="001E55E8" w:rsidRPr="00F9251D" w:rsidRDefault="001E55E8" w:rsidP="003C795C">
            <w:pPr>
              <w:pStyle w:val="Tablehead"/>
            </w:pPr>
            <w:r w:rsidRPr="00F9251D">
              <w:t>Region 2</w:t>
            </w:r>
          </w:p>
        </w:tc>
        <w:tc>
          <w:tcPr>
            <w:tcW w:w="3162" w:type="dxa"/>
            <w:tcBorders>
              <w:top w:val="single" w:sz="6" w:space="0" w:color="auto"/>
              <w:left w:val="single" w:sz="6" w:space="0" w:color="auto"/>
              <w:bottom w:val="single" w:sz="6" w:space="0" w:color="auto"/>
              <w:right w:val="single" w:sz="6" w:space="0" w:color="auto"/>
            </w:tcBorders>
          </w:tcPr>
          <w:p w14:paraId="2221357C" w14:textId="77777777" w:rsidR="001E55E8" w:rsidRPr="00F9251D" w:rsidRDefault="001E55E8" w:rsidP="003C795C">
            <w:pPr>
              <w:pStyle w:val="Tablehead"/>
            </w:pPr>
            <w:r w:rsidRPr="00F9251D">
              <w:t>Region 3</w:t>
            </w:r>
          </w:p>
        </w:tc>
      </w:tr>
      <w:tr w:rsidR="001E55E8" w:rsidRPr="00BB6234" w14:paraId="3192BB6A" w14:textId="77777777" w:rsidTr="003C795C">
        <w:trPr>
          <w:cantSplit/>
          <w:jc w:val="center"/>
        </w:trPr>
        <w:tc>
          <w:tcPr>
            <w:tcW w:w="3099" w:type="dxa"/>
            <w:vMerge w:val="restart"/>
            <w:tcBorders>
              <w:top w:val="single" w:sz="6" w:space="0" w:color="auto"/>
              <w:left w:val="single" w:sz="6" w:space="0" w:color="auto"/>
              <w:right w:val="single" w:sz="6" w:space="0" w:color="auto"/>
            </w:tcBorders>
          </w:tcPr>
          <w:p w14:paraId="79B7396E" w14:textId="77777777" w:rsidR="001E55E8" w:rsidRPr="00F9251D" w:rsidRDefault="001E55E8" w:rsidP="003C795C">
            <w:pPr>
              <w:pStyle w:val="TableTextS5"/>
              <w:spacing w:before="30" w:after="30"/>
              <w:rPr>
                <w:rStyle w:val="Tablefreq"/>
              </w:rPr>
            </w:pPr>
            <w:r w:rsidRPr="00F9251D">
              <w:rPr>
                <w:rStyle w:val="Tablefreq"/>
              </w:rPr>
              <w:t>3 600-3 800</w:t>
            </w:r>
          </w:p>
          <w:p w14:paraId="05231EE2" w14:textId="77777777" w:rsidR="001E55E8" w:rsidRPr="00F9251D" w:rsidRDefault="001E55E8" w:rsidP="003C795C">
            <w:pPr>
              <w:pStyle w:val="TableTextS5"/>
              <w:spacing w:before="30" w:after="30"/>
              <w:rPr>
                <w:color w:val="000000"/>
              </w:rPr>
            </w:pPr>
            <w:r w:rsidRPr="00F9251D">
              <w:rPr>
                <w:color w:val="000000"/>
              </w:rPr>
              <w:t>FIXED</w:t>
            </w:r>
          </w:p>
          <w:p w14:paraId="2F648990" w14:textId="77777777" w:rsidR="001E55E8" w:rsidRPr="00F9251D" w:rsidRDefault="001E55E8" w:rsidP="003C795C">
            <w:pPr>
              <w:pStyle w:val="TableTextS5"/>
              <w:spacing w:before="30" w:after="30"/>
              <w:rPr>
                <w:color w:val="000000"/>
              </w:rPr>
            </w:pPr>
            <w:r w:rsidRPr="00F9251D">
              <w:rPr>
                <w:color w:val="000000"/>
              </w:rPr>
              <w:t>FIXED-SATELLITE</w:t>
            </w:r>
            <w:r w:rsidRPr="00F9251D">
              <w:rPr>
                <w:color w:val="000000"/>
              </w:rPr>
              <w:br/>
              <w:t>(space-to-Earth)</w:t>
            </w:r>
          </w:p>
          <w:p w14:paraId="0164C85D" w14:textId="77777777" w:rsidR="001E55E8" w:rsidRDefault="001E55E8" w:rsidP="003C795C">
            <w:pPr>
              <w:pStyle w:val="TableTextS5"/>
              <w:spacing w:before="30" w:after="30"/>
              <w:rPr>
                <w:ins w:id="840" w:author="USA" w:date="2026-01-11T12:38:00Z" w16du:dateUtc="2026-01-11T17:38:00Z"/>
                <w:rStyle w:val="Artref"/>
                <w:rFonts w:eastAsia="Calibri"/>
                <w:lang w:val="fr-FR"/>
              </w:rPr>
            </w:pPr>
            <w:r w:rsidRPr="00F9251D">
              <w:rPr>
                <w:color w:val="000000"/>
                <w:lang w:val="fr-FR"/>
              </w:rPr>
              <w:t xml:space="preserve">MOBILE except aeronautical mobile  </w:t>
            </w:r>
            <w:r w:rsidRPr="00F9251D">
              <w:rPr>
                <w:rStyle w:val="Artref"/>
                <w:rFonts w:eastAsia="Calibri"/>
                <w:lang w:val="fr-FR"/>
              </w:rPr>
              <w:t xml:space="preserve">5.433B  </w:t>
            </w:r>
            <w:r w:rsidRPr="00F9251D">
              <w:rPr>
                <w:rStyle w:val="Artref"/>
                <w:lang w:val="fr-FR"/>
              </w:rPr>
              <w:t>5.434A</w:t>
            </w:r>
            <w:r w:rsidRPr="00F9251D">
              <w:rPr>
                <w:rStyle w:val="Artref"/>
                <w:rFonts w:eastAsia="Calibri"/>
                <w:lang w:val="fr-FR"/>
              </w:rPr>
              <w:t xml:space="preserve">  5.434B </w:t>
            </w:r>
            <w:r w:rsidRPr="00F9251D" w:rsidDel="000D56CD">
              <w:rPr>
                <w:color w:val="000000"/>
                <w:lang w:val="fr-FR"/>
              </w:rPr>
              <w:t xml:space="preserve"> </w:t>
            </w:r>
            <w:r w:rsidRPr="00F9251D">
              <w:rPr>
                <w:rStyle w:val="Artref"/>
                <w:lang w:val="fr-FR"/>
              </w:rPr>
              <w:t>5.435A</w:t>
            </w:r>
            <w:r w:rsidRPr="00F9251D">
              <w:rPr>
                <w:rStyle w:val="Artref"/>
                <w:rFonts w:eastAsia="Calibri"/>
                <w:lang w:val="fr-FR"/>
              </w:rPr>
              <w:t xml:space="preserve">  </w:t>
            </w:r>
          </w:p>
          <w:p w14:paraId="3EFE1B66" w14:textId="00CDD914" w:rsidR="001E55E8" w:rsidRPr="00F9251D" w:rsidRDefault="001E55E8" w:rsidP="003C795C">
            <w:pPr>
              <w:pStyle w:val="TableTextS5"/>
              <w:spacing w:before="30" w:after="30"/>
              <w:rPr>
                <w:b/>
                <w:lang w:val="fr-FR"/>
              </w:rPr>
            </w:pPr>
            <w:ins w:id="841" w:author="USA" w:date="2026-01-11T12:39:00Z" w16du:dateUtc="2026-01-11T17:39:00Z">
              <w:r>
                <w:rPr>
                  <w:rStyle w:val="Artref"/>
                  <w:color w:val="000000"/>
                </w:rPr>
                <w:t>5.LUNAR</w:t>
              </w:r>
            </w:ins>
          </w:p>
        </w:tc>
        <w:tc>
          <w:tcPr>
            <w:tcW w:w="3087" w:type="dxa"/>
            <w:tcBorders>
              <w:top w:val="single" w:sz="6" w:space="0" w:color="auto"/>
              <w:left w:val="single" w:sz="6" w:space="0" w:color="auto"/>
              <w:bottom w:val="single" w:sz="4" w:space="0" w:color="auto"/>
              <w:right w:val="single" w:sz="6" w:space="0" w:color="auto"/>
            </w:tcBorders>
          </w:tcPr>
          <w:p w14:paraId="356DF9D6" w14:textId="77777777" w:rsidR="001E55E8" w:rsidRPr="00F9251D" w:rsidRDefault="001E55E8" w:rsidP="003C795C">
            <w:pPr>
              <w:pStyle w:val="TableTextS5"/>
              <w:spacing w:before="30" w:after="30" w:line="220" w:lineRule="exact"/>
              <w:rPr>
                <w:rStyle w:val="Tablefreq"/>
              </w:rPr>
            </w:pPr>
            <w:r w:rsidRPr="00F9251D">
              <w:rPr>
                <w:rStyle w:val="Tablefreq"/>
              </w:rPr>
              <w:t>3 600-3 700</w:t>
            </w:r>
          </w:p>
          <w:p w14:paraId="57166227" w14:textId="77777777" w:rsidR="001E55E8" w:rsidRPr="00F9251D" w:rsidRDefault="001E55E8" w:rsidP="003C795C">
            <w:pPr>
              <w:pStyle w:val="TableTextS5"/>
              <w:spacing w:before="30" w:after="30" w:line="220" w:lineRule="exact"/>
              <w:rPr>
                <w:color w:val="000000"/>
              </w:rPr>
            </w:pPr>
            <w:r w:rsidRPr="00F9251D">
              <w:rPr>
                <w:color w:val="000000"/>
              </w:rPr>
              <w:t>FIXED</w:t>
            </w:r>
          </w:p>
          <w:p w14:paraId="10C06317" w14:textId="77777777" w:rsidR="001E55E8" w:rsidRPr="00F9251D" w:rsidRDefault="001E55E8" w:rsidP="003C795C">
            <w:pPr>
              <w:pStyle w:val="TableTextS5"/>
              <w:spacing w:before="30" w:after="30" w:line="220" w:lineRule="exact"/>
              <w:rPr>
                <w:color w:val="000000"/>
              </w:rPr>
            </w:pPr>
            <w:r w:rsidRPr="00F9251D">
              <w:rPr>
                <w:color w:val="000000"/>
              </w:rPr>
              <w:t>FIXED-SATELLITE (space-to-Earth)</w:t>
            </w:r>
          </w:p>
          <w:p w14:paraId="3FA61291" w14:textId="77777777" w:rsidR="001E55E8" w:rsidRPr="00F9251D" w:rsidRDefault="001E55E8" w:rsidP="003C795C">
            <w:pPr>
              <w:pStyle w:val="TableTextS5"/>
              <w:spacing w:before="30" w:after="30" w:line="220" w:lineRule="exact"/>
              <w:rPr>
                <w:color w:val="000000"/>
                <w:lang w:val="fr-FR"/>
              </w:rPr>
            </w:pPr>
            <w:r w:rsidRPr="00F9251D">
              <w:rPr>
                <w:color w:val="000000"/>
                <w:lang w:val="fr-FR"/>
              </w:rPr>
              <w:t xml:space="preserve">MOBILE except aeronautical mobile  </w:t>
            </w:r>
            <w:r w:rsidRPr="00F9251D">
              <w:rPr>
                <w:rStyle w:val="Artref"/>
                <w:lang w:val="fr-FR"/>
              </w:rPr>
              <w:t>5.434</w:t>
            </w:r>
          </w:p>
          <w:p w14:paraId="587CD5B0" w14:textId="77777777" w:rsidR="001E55E8" w:rsidRDefault="001E55E8" w:rsidP="003C795C">
            <w:pPr>
              <w:pStyle w:val="TableTextS5"/>
              <w:spacing w:before="30" w:after="30"/>
              <w:rPr>
                <w:ins w:id="842" w:author="USA" w:date="2026-01-11T12:39:00Z" w16du:dateUtc="2026-01-11T17:39:00Z"/>
                <w:rStyle w:val="Artref"/>
                <w:lang w:val="fr-FR"/>
              </w:rPr>
            </w:pPr>
            <w:r w:rsidRPr="00F9251D">
              <w:rPr>
                <w:color w:val="000000"/>
                <w:lang w:val="fr-FR"/>
              </w:rPr>
              <w:t xml:space="preserve">Radiolocation  </w:t>
            </w:r>
            <w:r w:rsidRPr="00F9251D">
              <w:rPr>
                <w:rStyle w:val="Artref"/>
                <w:lang w:val="fr-FR"/>
              </w:rPr>
              <w:t>5.433</w:t>
            </w:r>
          </w:p>
          <w:p w14:paraId="61231AC4" w14:textId="736F93A4" w:rsidR="001E55E8" w:rsidRPr="00F9251D" w:rsidRDefault="001E55E8" w:rsidP="003C795C">
            <w:pPr>
              <w:pStyle w:val="TableTextS5"/>
              <w:spacing w:before="30" w:after="30"/>
              <w:rPr>
                <w:rStyle w:val="Artref"/>
                <w:color w:val="000000"/>
                <w:lang w:val="fr-FR"/>
              </w:rPr>
            </w:pPr>
            <w:ins w:id="843" w:author="USA" w:date="2026-01-11T12:39:00Z" w16du:dateUtc="2026-01-11T17:39:00Z">
              <w:r>
                <w:rPr>
                  <w:rStyle w:val="Artref"/>
                  <w:color w:val="000000"/>
                </w:rPr>
                <w:t>5.LUNAR</w:t>
              </w:r>
            </w:ins>
          </w:p>
        </w:tc>
        <w:tc>
          <w:tcPr>
            <w:tcW w:w="3162" w:type="dxa"/>
            <w:tcBorders>
              <w:top w:val="single" w:sz="6" w:space="0" w:color="auto"/>
              <w:left w:val="single" w:sz="6" w:space="0" w:color="auto"/>
              <w:bottom w:val="single" w:sz="4" w:space="0" w:color="auto"/>
              <w:right w:val="single" w:sz="6" w:space="0" w:color="auto"/>
            </w:tcBorders>
          </w:tcPr>
          <w:p w14:paraId="1AC6C618" w14:textId="77777777" w:rsidR="001E55E8" w:rsidRPr="00F9251D" w:rsidRDefault="001E55E8" w:rsidP="003C795C">
            <w:pPr>
              <w:pStyle w:val="TableTextS5"/>
              <w:spacing w:before="30" w:after="30" w:line="220" w:lineRule="exact"/>
              <w:rPr>
                <w:rStyle w:val="Tablefreq"/>
              </w:rPr>
            </w:pPr>
            <w:r w:rsidRPr="00F9251D">
              <w:rPr>
                <w:rStyle w:val="Tablefreq"/>
              </w:rPr>
              <w:t>3 600-3 700</w:t>
            </w:r>
          </w:p>
          <w:p w14:paraId="56AA47FB" w14:textId="77777777" w:rsidR="001E55E8" w:rsidRPr="00F9251D" w:rsidRDefault="001E55E8" w:rsidP="003C795C">
            <w:pPr>
              <w:pStyle w:val="TableTextS5"/>
              <w:spacing w:before="30" w:after="30" w:line="220" w:lineRule="exact"/>
              <w:rPr>
                <w:color w:val="000000"/>
              </w:rPr>
            </w:pPr>
            <w:r w:rsidRPr="00F9251D">
              <w:rPr>
                <w:color w:val="000000"/>
              </w:rPr>
              <w:t>FIXED</w:t>
            </w:r>
          </w:p>
          <w:p w14:paraId="5D984A0A" w14:textId="77777777" w:rsidR="001E55E8" w:rsidRPr="00F9251D" w:rsidRDefault="001E55E8" w:rsidP="003C795C">
            <w:pPr>
              <w:pStyle w:val="TableTextS5"/>
              <w:spacing w:before="30" w:after="30" w:line="220" w:lineRule="exact"/>
              <w:rPr>
                <w:color w:val="000000"/>
              </w:rPr>
            </w:pPr>
            <w:r w:rsidRPr="00F9251D">
              <w:rPr>
                <w:color w:val="000000"/>
              </w:rPr>
              <w:t>FIXED-SATELLITE (space-to-Earth)</w:t>
            </w:r>
          </w:p>
          <w:p w14:paraId="365D4404" w14:textId="77777777" w:rsidR="001E55E8" w:rsidRPr="00F9251D" w:rsidRDefault="001E55E8" w:rsidP="003C795C">
            <w:pPr>
              <w:pStyle w:val="TableTextS5"/>
              <w:spacing w:before="30" w:after="30" w:line="220" w:lineRule="exact"/>
              <w:rPr>
                <w:color w:val="000000"/>
                <w:lang w:val="fr-FR"/>
              </w:rPr>
            </w:pPr>
            <w:r w:rsidRPr="00F9251D">
              <w:rPr>
                <w:color w:val="000000"/>
                <w:lang w:val="fr-FR"/>
              </w:rPr>
              <w:t>MOBILE except aeronautical mobile</w:t>
            </w:r>
          </w:p>
          <w:p w14:paraId="6444C44E" w14:textId="77777777" w:rsidR="001E55E8" w:rsidRDefault="001E55E8" w:rsidP="003C795C">
            <w:pPr>
              <w:pStyle w:val="TableTextS5"/>
              <w:spacing w:before="30" w:after="30" w:line="220" w:lineRule="exact"/>
              <w:rPr>
                <w:ins w:id="844" w:author="USA" w:date="2026-01-11T12:39:00Z" w16du:dateUtc="2026-01-11T17:39:00Z"/>
                <w:rStyle w:val="Artref"/>
                <w:lang w:val="fr-FR"/>
              </w:rPr>
            </w:pPr>
            <w:r w:rsidRPr="00F9251D">
              <w:rPr>
                <w:color w:val="000000"/>
                <w:lang w:val="fr-FR"/>
              </w:rPr>
              <w:t xml:space="preserve">Radiolocation  </w:t>
            </w:r>
            <w:r w:rsidRPr="00F9251D">
              <w:rPr>
                <w:rStyle w:val="Artref"/>
                <w:lang w:val="fr-FR"/>
              </w:rPr>
              <w:t>5.435</w:t>
            </w:r>
          </w:p>
          <w:p w14:paraId="330713E3" w14:textId="2E02A4B1" w:rsidR="001E55E8" w:rsidRPr="00F9251D" w:rsidRDefault="001E55E8" w:rsidP="003C795C">
            <w:pPr>
              <w:pStyle w:val="TableTextS5"/>
              <w:spacing w:before="30" w:after="30" w:line="220" w:lineRule="exact"/>
              <w:rPr>
                <w:rStyle w:val="Artref"/>
                <w:color w:val="000000"/>
                <w:lang w:val="fr-FR"/>
              </w:rPr>
            </w:pPr>
            <w:ins w:id="845" w:author="USA" w:date="2026-01-11T12:39:00Z" w16du:dateUtc="2026-01-11T17:39:00Z">
              <w:r>
                <w:rPr>
                  <w:rStyle w:val="Artref"/>
                  <w:color w:val="000000"/>
                </w:rPr>
                <w:t>5.LUNAR</w:t>
              </w:r>
            </w:ins>
          </w:p>
        </w:tc>
      </w:tr>
      <w:tr w:rsidR="001E55E8" w:rsidRPr="00ED2239" w14:paraId="764A9879" w14:textId="77777777" w:rsidTr="003C795C">
        <w:trPr>
          <w:cantSplit/>
          <w:trHeight w:val="290"/>
          <w:jc w:val="center"/>
        </w:trPr>
        <w:tc>
          <w:tcPr>
            <w:tcW w:w="3099" w:type="dxa"/>
            <w:vMerge/>
            <w:tcBorders>
              <w:left w:val="single" w:sz="6" w:space="0" w:color="auto"/>
              <w:bottom w:val="single" w:sz="4" w:space="0" w:color="000000"/>
              <w:right w:val="single" w:sz="6" w:space="0" w:color="auto"/>
            </w:tcBorders>
          </w:tcPr>
          <w:p w14:paraId="652CA414" w14:textId="77777777" w:rsidR="001E55E8" w:rsidRPr="00F9251D" w:rsidRDefault="001E55E8" w:rsidP="003C795C">
            <w:pPr>
              <w:pStyle w:val="TableTextS5"/>
              <w:spacing w:before="30" w:after="30"/>
              <w:rPr>
                <w:rStyle w:val="Tablefreq"/>
                <w:lang w:val="fr-FR"/>
              </w:rPr>
            </w:pPr>
          </w:p>
        </w:tc>
        <w:tc>
          <w:tcPr>
            <w:tcW w:w="6249" w:type="dxa"/>
            <w:gridSpan w:val="2"/>
            <w:vMerge w:val="restart"/>
            <w:tcBorders>
              <w:top w:val="single" w:sz="4" w:space="0" w:color="auto"/>
              <w:left w:val="single" w:sz="6" w:space="0" w:color="auto"/>
              <w:right w:val="single" w:sz="6" w:space="0" w:color="auto"/>
            </w:tcBorders>
          </w:tcPr>
          <w:p w14:paraId="7C9F738C" w14:textId="77777777" w:rsidR="001E55E8" w:rsidRPr="00F9251D" w:rsidRDefault="001E55E8" w:rsidP="003C795C">
            <w:pPr>
              <w:pStyle w:val="TableTextS5"/>
              <w:spacing w:before="30" w:after="30" w:line="220" w:lineRule="exact"/>
              <w:rPr>
                <w:rStyle w:val="Tablefreq"/>
              </w:rPr>
            </w:pPr>
            <w:r w:rsidRPr="00F9251D">
              <w:rPr>
                <w:rStyle w:val="Tablefreq"/>
              </w:rPr>
              <w:t>3 700-4 200</w:t>
            </w:r>
          </w:p>
          <w:p w14:paraId="0C20AB5D" w14:textId="77777777" w:rsidR="001E55E8" w:rsidRPr="00F9251D" w:rsidRDefault="001E55E8" w:rsidP="003C795C">
            <w:pPr>
              <w:pStyle w:val="TableTextS5"/>
              <w:spacing w:before="30" w:after="30" w:line="220" w:lineRule="exact"/>
              <w:rPr>
                <w:color w:val="000000"/>
              </w:rPr>
            </w:pPr>
            <w:r w:rsidRPr="00F9251D">
              <w:rPr>
                <w:color w:val="000000"/>
              </w:rPr>
              <w:t>FIXED</w:t>
            </w:r>
          </w:p>
          <w:p w14:paraId="5C5AB8AB" w14:textId="77777777" w:rsidR="001E55E8" w:rsidRPr="00F9251D" w:rsidRDefault="001E55E8" w:rsidP="003C795C">
            <w:pPr>
              <w:pStyle w:val="TableTextS5"/>
              <w:spacing w:before="30" w:after="30" w:line="220" w:lineRule="exact"/>
              <w:rPr>
                <w:color w:val="000000"/>
              </w:rPr>
            </w:pPr>
            <w:r w:rsidRPr="00F9251D">
              <w:rPr>
                <w:color w:val="000000"/>
              </w:rPr>
              <w:t>FIXED-SATELLITE (space-to-Earth)</w:t>
            </w:r>
          </w:p>
          <w:p w14:paraId="68FBFFA3" w14:textId="77777777" w:rsidR="001E55E8" w:rsidRDefault="001E55E8" w:rsidP="003C795C">
            <w:pPr>
              <w:pStyle w:val="TableTextS5"/>
              <w:spacing w:before="30" w:after="30" w:line="220" w:lineRule="exact"/>
              <w:rPr>
                <w:ins w:id="846" w:author="USA" w:date="2026-01-11T12:39:00Z" w16du:dateUtc="2026-01-11T17:39:00Z"/>
                <w:color w:val="000000"/>
                <w:lang w:val="fr-FR"/>
              </w:rPr>
            </w:pPr>
            <w:r w:rsidRPr="00F9251D">
              <w:rPr>
                <w:color w:val="000000"/>
                <w:lang w:val="fr-FR"/>
              </w:rPr>
              <w:t>MOBILE except aeronautical mobile  5.435B</w:t>
            </w:r>
          </w:p>
          <w:p w14:paraId="3533FA01" w14:textId="77777777" w:rsidR="001E55E8" w:rsidRDefault="001E55E8" w:rsidP="003C795C">
            <w:pPr>
              <w:pStyle w:val="TableTextS5"/>
              <w:spacing w:before="30" w:after="30" w:line="220" w:lineRule="exact"/>
              <w:rPr>
                <w:ins w:id="847" w:author="USA" w:date="2026-01-11T12:39:00Z" w16du:dateUtc="2026-01-11T17:39:00Z"/>
                <w:color w:val="000000"/>
                <w:lang w:val="fr-FR"/>
              </w:rPr>
            </w:pPr>
          </w:p>
          <w:p w14:paraId="1F6B6691" w14:textId="6BE39072" w:rsidR="001E55E8" w:rsidRPr="00F9251D" w:rsidRDefault="001E55E8" w:rsidP="003C795C">
            <w:pPr>
              <w:pStyle w:val="TableTextS5"/>
              <w:spacing w:before="30" w:after="30" w:line="220" w:lineRule="exact"/>
              <w:rPr>
                <w:rStyle w:val="Artref"/>
                <w:color w:val="000000"/>
                <w:lang w:val="fr-FR"/>
              </w:rPr>
            </w:pPr>
            <w:ins w:id="848" w:author="USA" w:date="2026-01-11T12:39:00Z" w16du:dateUtc="2026-01-11T17:39:00Z">
              <w:r w:rsidRPr="00ED2239">
                <w:rPr>
                  <w:rStyle w:val="Artref"/>
                  <w:color w:val="000000"/>
                  <w:lang w:val="fr-FR"/>
                </w:rPr>
                <w:t>5.LUNAR</w:t>
              </w:r>
            </w:ins>
          </w:p>
        </w:tc>
      </w:tr>
      <w:tr w:rsidR="001E55E8" w:rsidRPr="00F9251D" w14:paraId="6B6C6638" w14:textId="77777777" w:rsidTr="003C795C">
        <w:trPr>
          <w:cantSplit/>
          <w:trHeight w:val="1304"/>
          <w:jc w:val="center"/>
        </w:trPr>
        <w:tc>
          <w:tcPr>
            <w:tcW w:w="3099" w:type="dxa"/>
            <w:tcBorders>
              <w:top w:val="single" w:sz="4" w:space="0" w:color="000000"/>
              <w:left w:val="single" w:sz="6" w:space="0" w:color="auto"/>
              <w:bottom w:val="single" w:sz="4" w:space="0" w:color="000000"/>
              <w:right w:val="single" w:sz="6" w:space="0" w:color="auto"/>
            </w:tcBorders>
          </w:tcPr>
          <w:p w14:paraId="26C844F5" w14:textId="77777777" w:rsidR="001E55E8" w:rsidRPr="00F9251D" w:rsidRDefault="001E55E8" w:rsidP="003C795C">
            <w:pPr>
              <w:pStyle w:val="TableTextS5"/>
              <w:spacing w:before="30" w:after="30"/>
              <w:rPr>
                <w:rStyle w:val="Tablefreq"/>
              </w:rPr>
            </w:pPr>
            <w:r w:rsidRPr="00F9251D">
              <w:rPr>
                <w:rStyle w:val="Tablefreq"/>
              </w:rPr>
              <w:t>3 800-4 200</w:t>
            </w:r>
          </w:p>
          <w:p w14:paraId="6C0A2D2A" w14:textId="77777777" w:rsidR="001E55E8" w:rsidRPr="00F9251D" w:rsidRDefault="001E55E8" w:rsidP="003C795C">
            <w:pPr>
              <w:pStyle w:val="TableTextS5"/>
              <w:spacing w:before="30" w:after="30"/>
              <w:rPr>
                <w:color w:val="000000"/>
              </w:rPr>
            </w:pPr>
            <w:r w:rsidRPr="00F9251D">
              <w:rPr>
                <w:color w:val="000000"/>
              </w:rPr>
              <w:t>FIXED</w:t>
            </w:r>
          </w:p>
          <w:p w14:paraId="5D738D02" w14:textId="77777777" w:rsidR="001E55E8" w:rsidRPr="00F9251D" w:rsidRDefault="001E55E8" w:rsidP="003C795C">
            <w:pPr>
              <w:pStyle w:val="TableTextS5"/>
              <w:spacing w:before="30" w:after="30"/>
              <w:rPr>
                <w:color w:val="000000"/>
              </w:rPr>
            </w:pPr>
            <w:r w:rsidRPr="00F9251D">
              <w:rPr>
                <w:color w:val="000000"/>
              </w:rPr>
              <w:t>FIXED-SATELLITE</w:t>
            </w:r>
            <w:r w:rsidRPr="00F9251D">
              <w:rPr>
                <w:color w:val="000000"/>
              </w:rPr>
              <w:br/>
              <w:t>(space-to-Earth)</w:t>
            </w:r>
          </w:p>
          <w:p w14:paraId="34F55D2B" w14:textId="77777777" w:rsidR="001E55E8" w:rsidRPr="00F9251D" w:rsidRDefault="001E55E8" w:rsidP="003C795C">
            <w:pPr>
              <w:pStyle w:val="TableTextS5"/>
              <w:spacing w:before="30" w:after="30"/>
              <w:rPr>
                <w:rStyle w:val="Tablefreq"/>
              </w:rPr>
            </w:pPr>
            <w:r w:rsidRPr="00F9251D">
              <w:rPr>
                <w:color w:val="000000"/>
              </w:rPr>
              <w:t>Mobile</w:t>
            </w:r>
          </w:p>
        </w:tc>
        <w:tc>
          <w:tcPr>
            <w:tcW w:w="6249" w:type="dxa"/>
            <w:gridSpan w:val="2"/>
            <w:vMerge/>
            <w:tcBorders>
              <w:left w:val="single" w:sz="6" w:space="0" w:color="auto"/>
              <w:bottom w:val="single" w:sz="4" w:space="0" w:color="auto"/>
              <w:right w:val="single" w:sz="6" w:space="0" w:color="auto"/>
            </w:tcBorders>
          </w:tcPr>
          <w:p w14:paraId="4404137C" w14:textId="77777777" w:rsidR="001E55E8" w:rsidRPr="00F9251D" w:rsidRDefault="001E55E8" w:rsidP="003C795C">
            <w:pPr>
              <w:pStyle w:val="TableTextS5"/>
              <w:spacing w:before="30" w:after="30" w:line="220" w:lineRule="exact"/>
              <w:rPr>
                <w:rStyle w:val="Tablefreq"/>
              </w:rPr>
            </w:pPr>
          </w:p>
        </w:tc>
      </w:tr>
      <w:tr w:rsidR="001E55E8" w:rsidRPr="00F9251D" w14:paraId="052C2878" w14:textId="77777777" w:rsidTr="001E55E8">
        <w:trPr>
          <w:cantSplit/>
          <w:trHeight w:val="304"/>
          <w:jc w:val="center"/>
        </w:trPr>
        <w:tc>
          <w:tcPr>
            <w:tcW w:w="9348" w:type="dxa"/>
            <w:gridSpan w:val="3"/>
            <w:tcBorders>
              <w:top w:val="single" w:sz="6" w:space="0" w:color="auto"/>
              <w:left w:val="single" w:sz="6" w:space="0" w:color="auto"/>
              <w:bottom w:val="single" w:sz="4" w:space="0" w:color="auto"/>
              <w:right w:val="single" w:sz="6" w:space="0" w:color="auto"/>
            </w:tcBorders>
          </w:tcPr>
          <w:p w14:paraId="389A5AF2" w14:textId="1740B3D2" w:rsidR="001E55E8" w:rsidRPr="00F9251D" w:rsidRDefault="001E55E8" w:rsidP="001E55E8">
            <w:pPr>
              <w:pStyle w:val="TableTextS5"/>
              <w:spacing w:before="30" w:after="30"/>
              <w:ind w:left="567" w:hanging="567"/>
              <w:rPr>
                <w:rStyle w:val="Artref"/>
                <w:color w:val="000000"/>
                <w:sz w:val="24"/>
              </w:rPr>
            </w:pPr>
            <w:r>
              <w:rPr>
                <w:rStyle w:val="Tablefreq"/>
                <w:lang w:val="pt-PT"/>
              </w:rPr>
              <w:lastRenderedPageBreak/>
              <w:t>...</w:t>
            </w:r>
          </w:p>
          <w:p w14:paraId="4F798D3C" w14:textId="4255338A" w:rsidR="001E55E8" w:rsidRPr="00F9251D" w:rsidRDefault="001E55E8" w:rsidP="003C795C">
            <w:pPr>
              <w:pStyle w:val="TableTextS5"/>
              <w:spacing w:before="30" w:after="30"/>
              <w:rPr>
                <w:rStyle w:val="Artref"/>
                <w:color w:val="000000"/>
                <w:sz w:val="24"/>
              </w:rPr>
            </w:pPr>
          </w:p>
        </w:tc>
      </w:tr>
    </w:tbl>
    <w:p w14:paraId="392F05E5" w14:textId="77777777" w:rsidR="001E55E8" w:rsidRPr="00070FE0" w:rsidRDefault="001E55E8" w:rsidP="001E55E8">
      <w:pPr>
        <w:pStyle w:val="Proposal"/>
        <w:rPr>
          <w:ins w:id="849" w:author="USA" w:date="2025-12-16T05:07:00Z"/>
          <w:lang w:eastAsia="zh-CN"/>
        </w:rPr>
      </w:pPr>
      <w:ins w:id="850" w:author="USA" w:date="2025-12-16T05:07:00Z">
        <w:r w:rsidRPr="00070FE0">
          <w:rPr>
            <w:lang w:eastAsia="zh-CN"/>
          </w:rPr>
          <w:t>ADD</w:t>
        </w:r>
      </w:ins>
    </w:p>
    <w:p w14:paraId="710150FC" w14:textId="392E2CA0" w:rsidR="00220A95" w:rsidRPr="00070FE0" w:rsidRDefault="00220A95" w:rsidP="00220A95">
      <w:pPr>
        <w:pStyle w:val="Proposal"/>
        <w:keepLines/>
        <w:rPr>
          <w:ins w:id="851" w:author="USA" w:date="2026-01-11T14:07:00Z" w16du:dateUtc="2026-01-11T19:07:00Z"/>
          <w:color w:val="000000"/>
          <w:sz w:val="16"/>
        </w:rPr>
      </w:pPr>
      <w:ins w:id="852" w:author="USA" w:date="2026-01-11T14:07:00Z" w16du:dateUtc="2026-01-11T19:07:00Z">
        <w:r w:rsidRPr="00070FE0">
          <w:t>5.</w:t>
        </w:r>
        <w:r>
          <w:t>LUNAR</w:t>
        </w:r>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 xml:space="preserve">bands </w:t>
        </w:r>
        <w:r>
          <w:rPr>
            <w:b w:val="0"/>
            <w:bCs/>
          </w:rPr>
          <w:t xml:space="preserve">420-430 MHz, 2 400-2 483.5 MHz, 2 500-2 690 MHz, 3 500 -3 800 MHz, 5 150-5 925 MHz and 27.5-28.35 MHz are identified for communications between lunar </w:t>
        </w:r>
      </w:ins>
      <w:ins w:id="853" w:author="USA" w:date="2026-02-02T10:21:00Z" w16du:dateUtc="2026-02-02T15:21:00Z">
        <w:r w:rsidR="0083253A">
          <w:rPr>
            <w:b w:val="0"/>
            <w:bCs/>
          </w:rPr>
          <w:t xml:space="preserve">surface space </w:t>
        </w:r>
      </w:ins>
      <w:ins w:id="854" w:author="USA" w:date="2026-01-11T14:07:00Z" w16du:dateUtc="2026-01-11T19:07:00Z">
        <w:r>
          <w:rPr>
            <w:b w:val="0"/>
            <w:bCs/>
          </w:rPr>
          <w:t xml:space="preserve">stations.  Resolution </w:t>
        </w:r>
        <w:r w:rsidRPr="003C795C">
          <w:t>[LUNAR] (WRC-27)</w:t>
        </w:r>
        <w:r>
          <w:rPr>
            <w:b w:val="0"/>
            <w:bCs/>
          </w:rPr>
          <w:t xml:space="preserve"> applies.</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3360A0DB" w14:textId="77777777" w:rsidR="001E55E8" w:rsidRPr="001E55E8" w:rsidRDefault="001E55E8" w:rsidP="001E55E8">
      <w:pPr>
        <w:pStyle w:val="Tabletext"/>
      </w:pPr>
    </w:p>
    <w:bookmarkEnd w:id="832"/>
    <w:p w14:paraId="66FACBB8" w14:textId="7F4674AF" w:rsidR="000355D8" w:rsidRPr="004B7295" w:rsidRDefault="000355D8" w:rsidP="000355D8">
      <w:pPr>
        <w:pStyle w:val="Heading3"/>
      </w:pPr>
      <w:r w:rsidRPr="004B7295">
        <w:t>4/1.15/5.5.2</w:t>
      </w:r>
      <w:r w:rsidRPr="004B7295">
        <w:tab/>
        <w:t xml:space="preserve">For Method </w:t>
      </w:r>
      <w:ins w:id="855" w:author="USA" w:date="2026-01-11T12:41:00Z" w16du:dateUtc="2026-01-11T17:41:00Z">
        <w:r w:rsidR="001E55E8">
          <w:t>G</w:t>
        </w:r>
      </w:ins>
      <w:del w:id="856" w:author="USA" w:date="2026-01-11T12:41:00Z" w16du:dateUtc="2026-01-11T17:41:00Z">
        <w:r w:rsidRPr="004B7295" w:rsidDel="001E55E8">
          <w:delText>E</w:delText>
        </w:r>
      </w:del>
      <w:r w:rsidRPr="004B7295">
        <w:t>2: [title of Method E2]</w:t>
      </w:r>
    </w:p>
    <w:p w14:paraId="3E6635E0" w14:textId="77777777" w:rsidR="000355D8" w:rsidRPr="004B7295" w:rsidRDefault="000355D8" w:rsidP="000355D8">
      <w:pPr>
        <w:rPr>
          <w:i/>
          <w:iCs/>
        </w:rPr>
      </w:pPr>
      <w:r w:rsidRPr="004B7295">
        <w:rPr>
          <w:i/>
          <w:iCs/>
        </w:rPr>
        <w:t>[Example(s) of regulatory text for the second method to satisfy Issue E]</w:t>
      </w:r>
    </w:p>
    <w:p w14:paraId="722D98A8" w14:textId="77777777" w:rsidR="000355D8" w:rsidRPr="004B7295" w:rsidRDefault="000355D8" w:rsidP="000355D8">
      <w:pPr>
        <w:rPr>
          <w:i/>
          <w:iCs/>
        </w:rPr>
      </w:pPr>
      <w:r w:rsidRPr="004B7295">
        <w:rPr>
          <w:i/>
          <w:iCs/>
        </w:rPr>
        <w:t>[Additional sections with example(s) of regulatory text for the other methods to satisfy Issue E, if any]</w:t>
      </w:r>
    </w:p>
    <w:p w14:paraId="5A464D68" w14:textId="7C5FA7F4" w:rsidR="000355D8" w:rsidRPr="004B7295" w:rsidRDefault="000355D8" w:rsidP="000355D8">
      <w:pPr>
        <w:pStyle w:val="Heading2"/>
      </w:pPr>
      <w:r w:rsidRPr="004B7295">
        <w:t>4/1.15/5.6</w:t>
      </w:r>
      <w:r w:rsidRPr="004B7295">
        <w:tab/>
        <w:t xml:space="preserve">For Issue </w:t>
      </w:r>
      <w:ins w:id="857" w:author="USA" w:date="2026-01-11T12:41:00Z" w16du:dateUtc="2026-01-11T17:41:00Z">
        <w:r w:rsidR="001E55E8">
          <w:t>H</w:t>
        </w:r>
      </w:ins>
      <w:del w:id="858" w:author="USA" w:date="2026-01-11T12:41:00Z" w16du:dateUtc="2026-01-11T17:41:00Z">
        <w:r w:rsidRPr="004B7295" w:rsidDel="001E55E8">
          <w:delText>F</w:delText>
        </w:r>
      </w:del>
      <w:r w:rsidRPr="004B7295">
        <w:t xml:space="preserve">: Frequency band 5 150-5 </w:t>
      </w:r>
      <w:ins w:id="859" w:author="USA" w:date="2026-01-11T12:41:00Z" w16du:dateUtc="2026-01-11T17:41:00Z">
        <w:r w:rsidR="001E55E8">
          <w:t>925</w:t>
        </w:r>
      </w:ins>
      <w:del w:id="860" w:author="USA" w:date="2026-01-11T12:41:00Z" w16du:dateUtc="2026-01-11T17:41:00Z">
        <w:r w:rsidRPr="004B7295" w:rsidDel="001E55E8">
          <w:delText>570</w:delText>
        </w:r>
      </w:del>
      <w:r w:rsidRPr="004B7295">
        <w:t xml:space="preserve"> MHz</w:t>
      </w:r>
    </w:p>
    <w:p w14:paraId="561469AB" w14:textId="77777777" w:rsidR="000355D8" w:rsidRPr="004B7295" w:rsidRDefault="000355D8" w:rsidP="000355D8">
      <w:pPr>
        <w:pStyle w:val="Heading3"/>
      </w:pPr>
      <w:r w:rsidRPr="004B7295">
        <w:t>4/1.15/5.6.1</w:t>
      </w:r>
      <w:r w:rsidRPr="004B7295">
        <w:tab/>
        <w:t>For Method F1: [title of Method F1]</w:t>
      </w:r>
    </w:p>
    <w:p w14:paraId="6826AB9F" w14:textId="60774DF5" w:rsidR="000355D8" w:rsidRDefault="000355D8" w:rsidP="000355D8">
      <w:pPr>
        <w:rPr>
          <w:i/>
          <w:iCs/>
        </w:rPr>
      </w:pPr>
      <w:del w:id="861" w:author="USA" w:date="2026-01-11T12:41:00Z" w16du:dateUtc="2026-01-11T17:41:00Z">
        <w:r w:rsidRPr="004B7295" w:rsidDel="001E55E8">
          <w:rPr>
            <w:i/>
            <w:iCs/>
          </w:rPr>
          <w:delText>[Example(s) of regulatory text for the first method to satisfy Issue F]</w:delText>
        </w:r>
      </w:del>
    </w:p>
    <w:p w14:paraId="19CF0041" w14:textId="77777777" w:rsidR="0003435F" w:rsidRPr="00FD2279" w:rsidRDefault="0003435F" w:rsidP="0003435F">
      <w:pPr>
        <w:pStyle w:val="ArtNo"/>
      </w:pPr>
      <w:r w:rsidRPr="00FD2279">
        <w:t>ARTICLE 5</w:t>
      </w:r>
    </w:p>
    <w:p w14:paraId="35497A28" w14:textId="77777777" w:rsidR="0003435F" w:rsidRPr="00FD2279" w:rsidRDefault="0003435F" w:rsidP="0003435F">
      <w:pPr>
        <w:pStyle w:val="Arttitle"/>
      </w:pPr>
      <w:r w:rsidRPr="00FD2279">
        <w:t>Frequency allocations</w:t>
      </w:r>
    </w:p>
    <w:p w14:paraId="5EE02161" w14:textId="77777777" w:rsidR="0003435F" w:rsidRDefault="0003435F" w:rsidP="0003435F">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862" w:author="USA" w:date="2025-12-16T12:26:00Z">
        <w:r w:rsidRPr="00FD2279" w:rsidDel="0003030B">
          <w:rPr>
            <w:b w:val="0"/>
            <w:bCs/>
          </w:rPr>
          <w:br/>
        </w:r>
      </w:del>
    </w:p>
    <w:p w14:paraId="576D5FB4" w14:textId="77777777" w:rsidR="0003435F" w:rsidRDefault="0003435F" w:rsidP="0003435F">
      <w:pPr>
        <w:pStyle w:val="Section1"/>
        <w:keepNext/>
        <w:keepLines/>
        <w:jc w:val="left"/>
        <w:rPr>
          <w:ins w:id="863" w:author="USA" w:date="2025-12-16T12:26:00Z"/>
        </w:rPr>
      </w:pPr>
      <w:ins w:id="864" w:author="USA" w:date="2025-12-16T12:26:00Z">
        <w:r w:rsidRPr="00FD2279">
          <w:t>MOD</w:t>
        </w:r>
      </w:ins>
    </w:p>
    <w:p w14:paraId="194AB761" w14:textId="77777777" w:rsidR="005F7377" w:rsidRPr="009F7018" w:rsidRDefault="005F7377" w:rsidP="005F7377">
      <w:pPr>
        <w:pStyle w:val="Tabletitle"/>
      </w:pPr>
      <w:r w:rsidRPr="009F7018">
        <w:t>4 800-5 250 MHz</w:t>
      </w:r>
    </w:p>
    <w:tbl>
      <w:tblPr>
        <w:tblW w:w="9300" w:type="dxa"/>
        <w:jc w:val="center"/>
        <w:tblLayout w:type="fixed"/>
        <w:tblCellMar>
          <w:left w:w="107" w:type="dxa"/>
          <w:right w:w="107" w:type="dxa"/>
        </w:tblCellMar>
        <w:tblLook w:val="04A0" w:firstRow="1" w:lastRow="0" w:firstColumn="1" w:lastColumn="0" w:noHBand="0" w:noVBand="1"/>
      </w:tblPr>
      <w:tblGrid>
        <w:gridCol w:w="3100"/>
        <w:gridCol w:w="3099"/>
        <w:gridCol w:w="3101"/>
      </w:tblGrid>
      <w:tr w:rsidR="005F7377" w:rsidRPr="00793B04" w14:paraId="0E6EA580" w14:textId="77777777" w:rsidTr="003C795C">
        <w:trPr>
          <w:cantSplit/>
          <w:jc w:val="center"/>
        </w:trPr>
        <w:tc>
          <w:tcPr>
            <w:tcW w:w="9300" w:type="dxa"/>
            <w:gridSpan w:val="3"/>
            <w:tcBorders>
              <w:top w:val="single" w:sz="4" w:space="0" w:color="auto"/>
              <w:left w:val="single" w:sz="6" w:space="0" w:color="auto"/>
              <w:bottom w:val="single" w:sz="6" w:space="0" w:color="auto"/>
              <w:right w:val="single" w:sz="6" w:space="0" w:color="auto"/>
            </w:tcBorders>
            <w:hideMark/>
          </w:tcPr>
          <w:p w14:paraId="6269C31A" w14:textId="77777777" w:rsidR="005F7377" w:rsidRPr="00793B04" w:rsidRDefault="005F7377" w:rsidP="003C795C">
            <w:pPr>
              <w:pStyle w:val="Tablehead"/>
            </w:pPr>
            <w:r w:rsidRPr="00793B04">
              <w:t>Allocation to services</w:t>
            </w:r>
          </w:p>
        </w:tc>
      </w:tr>
      <w:tr w:rsidR="005F7377" w:rsidRPr="00793B04" w14:paraId="6E3F2733" w14:textId="77777777" w:rsidTr="003C795C">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45CFC5F0" w14:textId="77777777" w:rsidR="005F7377" w:rsidRPr="00793B04" w:rsidRDefault="005F7377" w:rsidP="003C795C">
            <w:pPr>
              <w:pStyle w:val="Tablehead"/>
            </w:pPr>
            <w:r w:rsidRPr="00793B04">
              <w:t>Region 1</w:t>
            </w:r>
          </w:p>
        </w:tc>
        <w:tc>
          <w:tcPr>
            <w:tcW w:w="3099" w:type="dxa"/>
            <w:tcBorders>
              <w:top w:val="single" w:sz="6" w:space="0" w:color="auto"/>
              <w:left w:val="single" w:sz="6" w:space="0" w:color="auto"/>
              <w:bottom w:val="single" w:sz="6" w:space="0" w:color="auto"/>
              <w:right w:val="single" w:sz="6" w:space="0" w:color="auto"/>
            </w:tcBorders>
            <w:hideMark/>
          </w:tcPr>
          <w:p w14:paraId="4EE968FF" w14:textId="77777777" w:rsidR="005F7377" w:rsidRPr="00793B04" w:rsidRDefault="005F7377" w:rsidP="003C795C">
            <w:pPr>
              <w:pStyle w:val="Tablehead"/>
            </w:pPr>
            <w:r w:rsidRPr="00793B04">
              <w:t>Region 2</w:t>
            </w:r>
          </w:p>
        </w:tc>
        <w:tc>
          <w:tcPr>
            <w:tcW w:w="3101" w:type="dxa"/>
            <w:tcBorders>
              <w:top w:val="single" w:sz="6" w:space="0" w:color="auto"/>
              <w:left w:val="single" w:sz="6" w:space="0" w:color="auto"/>
              <w:bottom w:val="single" w:sz="6" w:space="0" w:color="auto"/>
              <w:right w:val="single" w:sz="6" w:space="0" w:color="auto"/>
            </w:tcBorders>
            <w:hideMark/>
          </w:tcPr>
          <w:p w14:paraId="6B6DCC2F" w14:textId="77777777" w:rsidR="005F7377" w:rsidRPr="00793B04" w:rsidRDefault="005F7377" w:rsidP="003C795C">
            <w:pPr>
              <w:pStyle w:val="Tablehead"/>
            </w:pPr>
            <w:r w:rsidRPr="00793B04">
              <w:t>Region 3</w:t>
            </w:r>
          </w:p>
        </w:tc>
      </w:tr>
      <w:tr w:rsidR="005F7377" w:rsidRPr="00793B04" w14:paraId="7E73E0CC"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2DAA6F12" w14:textId="0E7ADC76" w:rsidR="005F7377" w:rsidRPr="00793B04" w:rsidRDefault="00D05BF5" w:rsidP="003C795C">
            <w:pPr>
              <w:pStyle w:val="TableTextS5"/>
              <w:spacing w:before="60" w:after="60" w:line="210" w:lineRule="exact"/>
              <w:rPr>
                <w:rStyle w:val="Tablefreq"/>
                <w:color w:val="000000"/>
              </w:rPr>
            </w:pPr>
            <w:r>
              <w:rPr>
                <w:rStyle w:val="Tablefreq"/>
                <w:lang w:val="fr-FR"/>
              </w:rPr>
              <w:t>…</w:t>
            </w:r>
          </w:p>
        </w:tc>
      </w:tr>
      <w:tr w:rsidR="005F7377" w:rsidRPr="00793B04" w14:paraId="2D32C306"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3E83FB74" w14:textId="77777777" w:rsidR="005F7377" w:rsidRPr="00793B04" w:rsidRDefault="005F7377" w:rsidP="003C795C">
            <w:pPr>
              <w:pStyle w:val="TableTextS5"/>
              <w:tabs>
                <w:tab w:val="clear" w:pos="170"/>
                <w:tab w:val="clear" w:pos="567"/>
                <w:tab w:val="clear" w:pos="737"/>
              </w:tabs>
              <w:spacing w:line="210" w:lineRule="exact"/>
              <w:rPr>
                <w:color w:val="000000"/>
              </w:rPr>
            </w:pPr>
            <w:r w:rsidRPr="00793B04">
              <w:rPr>
                <w:rStyle w:val="Tablefreq"/>
              </w:rPr>
              <w:t>5 091-5 150</w:t>
            </w:r>
            <w:r w:rsidRPr="00793B04">
              <w:rPr>
                <w:color w:val="000000"/>
              </w:rPr>
              <w:tab/>
              <w:t xml:space="preserve">FIXED-SATELLITE (Earth-to-space)  </w:t>
            </w:r>
            <w:r w:rsidRPr="00793B04">
              <w:rPr>
                <w:rStyle w:val="Artref"/>
              </w:rPr>
              <w:t>5.444A</w:t>
            </w:r>
          </w:p>
          <w:p w14:paraId="68526908" w14:textId="77777777" w:rsidR="005F7377" w:rsidRPr="00793B04" w:rsidRDefault="005F7377" w:rsidP="003C795C">
            <w:pPr>
              <w:pStyle w:val="TableTextS5"/>
              <w:spacing w:before="60" w:after="60" w:line="210" w:lineRule="exact"/>
              <w:rPr>
                <w:color w:val="000000"/>
                <w:lang w:val="fr-FR"/>
              </w:rPr>
            </w:pPr>
            <w:r w:rsidRPr="00793B04">
              <w:rPr>
                <w:color w:val="000000"/>
              </w:rPr>
              <w:tab/>
            </w:r>
            <w:r w:rsidRPr="00793B04">
              <w:rPr>
                <w:color w:val="000000"/>
              </w:rPr>
              <w:tab/>
            </w:r>
            <w:r w:rsidRPr="00793B04">
              <w:rPr>
                <w:color w:val="000000"/>
              </w:rPr>
              <w:tab/>
            </w:r>
            <w:r w:rsidRPr="00793B04">
              <w:rPr>
                <w:color w:val="000000"/>
              </w:rPr>
              <w:tab/>
            </w:r>
            <w:r w:rsidRPr="00793B04">
              <w:rPr>
                <w:color w:val="000000"/>
                <w:lang w:val="fr-FR"/>
              </w:rPr>
              <w:t xml:space="preserve">AERONAUTICAL MOBILE  </w:t>
            </w:r>
            <w:r w:rsidRPr="00793B04">
              <w:rPr>
                <w:rStyle w:val="Artref"/>
                <w:lang w:val="fr-FR"/>
              </w:rPr>
              <w:t>5.444B</w:t>
            </w:r>
          </w:p>
          <w:p w14:paraId="3C943438" w14:textId="77777777" w:rsidR="005F7377" w:rsidRPr="00793B04" w:rsidRDefault="005F7377" w:rsidP="003C795C">
            <w:pPr>
              <w:pStyle w:val="TableTextS5"/>
              <w:spacing w:before="60" w:after="60" w:line="210" w:lineRule="exact"/>
              <w:rPr>
                <w:lang w:val="fr-FR"/>
              </w:rPr>
            </w:pPr>
            <w:r w:rsidRPr="00793B04">
              <w:rPr>
                <w:lang w:val="fr-FR"/>
              </w:rPr>
              <w:tab/>
            </w:r>
            <w:r w:rsidRPr="00793B04">
              <w:rPr>
                <w:lang w:val="fr-FR"/>
              </w:rPr>
              <w:tab/>
            </w:r>
            <w:r w:rsidRPr="00793B04">
              <w:rPr>
                <w:lang w:val="fr-FR"/>
              </w:rPr>
              <w:tab/>
            </w:r>
            <w:r w:rsidRPr="00793B04">
              <w:rPr>
                <w:lang w:val="fr-FR"/>
              </w:rPr>
              <w:tab/>
              <w:t xml:space="preserve">AERONAUTICAL MOBILE-SATELLITE (R)  </w:t>
            </w:r>
            <w:r w:rsidRPr="00793B04">
              <w:rPr>
                <w:rStyle w:val="Artref"/>
                <w:lang w:val="fr-FR"/>
              </w:rPr>
              <w:t>5.443AA</w:t>
            </w:r>
          </w:p>
          <w:p w14:paraId="1CA419CB" w14:textId="77777777" w:rsidR="005F7377" w:rsidRPr="00793B04" w:rsidRDefault="005F7377" w:rsidP="003C795C">
            <w:pPr>
              <w:pStyle w:val="TableTextS5"/>
              <w:spacing w:before="60" w:after="60" w:line="210" w:lineRule="exact"/>
              <w:rPr>
                <w:color w:val="000000"/>
              </w:rPr>
            </w:pPr>
            <w:r w:rsidRPr="00793B04">
              <w:rPr>
                <w:lang w:val="fr-FR"/>
              </w:rPr>
              <w:tab/>
            </w:r>
            <w:r w:rsidRPr="00793B04">
              <w:rPr>
                <w:lang w:val="fr-FR"/>
              </w:rPr>
              <w:tab/>
            </w:r>
            <w:r w:rsidRPr="00793B04">
              <w:rPr>
                <w:lang w:val="fr-FR"/>
              </w:rPr>
              <w:tab/>
            </w:r>
            <w:r w:rsidRPr="00793B04">
              <w:rPr>
                <w:lang w:val="fr-FR"/>
              </w:rPr>
              <w:tab/>
            </w:r>
            <w:r w:rsidRPr="00793B04">
              <w:rPr>
                <w:color w:val="000000"/>
              </w:rPr>
              <w:t>AERONAUTICAL RADIONAVIGATION</w:t>
            </w:r>
          </w:p>
          <w:p w14:paraId="5E7E453B" w14:textId="34850D5D" w:rsidR="005F7377" w:rsidRPr="00793B04" w:rsidRDefault="005F7377" w:rsidP="003C795C">
            <w:pPr>
              <w:pStyle w:val="TableTextS5"/>
              <w:spacing w:before="60" w:after="60" w:line="210" w:lineRule="exact"/>
              <w:rPr>
                <w:rStyle w:val="Tablefreq"/>
                <w:color w:val="000000"/>
              </w:rPr>
            </w:pPr>
            <w:r w:rsidRPr="00793B04">
              <w:rPr>
                <w:color w:val="000000"/>
              </w:rPr>
              <w:tab/>
            </w:r>
            <w:r w:rsidRPr="00793B04">
              <w:rPr>
                <w:color w:val="000000"/>
              </w:rPr>
              <w:tab/>
            </w:r>
            <w:r w:rsidRPr="00793B04">
              <w:rPr>
                <w:color w:val="000000"/>
              </w:rPr>
              <w:tab/>
            </w:r>
            <w:r w:rsidRPr="00793B04">
              <w:rPr>
                <w:color w:val="000000"/>
              </w:rPr>
              <w:tab/>
            </w:r>
            <w:r w:rsidRPr="00793B04">
              <w:rPr>
                <w:rStyle w:val="Artref"/>
                <w:color w:val="000000"/>
              </w:rPr>
              <w:t>5.444</w:t>
            </w:r>
            <w:r w:rsidR="00D05BF5">
              <w:rPr>
                <w:rStyle w:val="Artref"/>
                <w:color w:val="000000"/>
              </w:rPr>
              <w:t xml:space="preserve"> </w:t>
            </w:r>
            <w:ins w:id="865" w:author="USA" w:date="2026-01-11T12:39:00Z" w16du:dateUtc="2026-01-11T17:39:00Z">
              <w:r w:rsidR="00D05BF5">
                <w:rPr>
                  <w:rStyle w:val="Artref"/>
                  <w:color w:val="000000"/>
                </w:rPr>
                <w:t>5.LUNAR</w:t>
              </w:r>
            </w:ins>
          </w:p>
        </w:tc>
      </w:tr>
      <w:tr w:rsidR="005F7377" w:rsidRPr="009F7018" w14:paraId="219D949E" w14:textId="77777777" w:rsidTr="003C795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F7087D0" w14:textId="77777777" w:rsidR="005F7377" w:rsidRPr="00793B04" w:rsidRDefault="005F7377" w:rsidP="003C795C">
            <w:pPr>
              <w:pStyle w:val="TableTextS5"/>
              <w:tabs>
                <w:tab w:val="clear" w:pos="170"/>
                <w:tab w:val="clear" w:pos="567"/>
                <w:tab w:val="clear" w:pos="737"/>
              </w:tabs>
              <w:spacing w:before="60" w:after="60" w:line="210" w:lineRule="exact"/>
              <w:rPr>
                <w:color w:val="000000"/>
              </w:rPr>
            </w:pPr>
            <w:r w:rsidRPr="00793B04">
              <w:rPr>
                <w:rStyle w:val="Tablefreq"/>
              </w:rPr>
              <w:t>5 150-5 250</w:t>
            </w:r>
            <w:r w:rsidRPr="00793B04">
              <w:rPr>
                <w:color w:val="000000"/>
              </w:rPr>
              <w:tab/>
              <w:t xml:space="preserve">FIXED-SATELLITE (Earth-to-space)  </w:t>
            </w:r>
            <w:r w:rsidRPr="00793B04">
              <w:rPr>
                <w:rStyle w:val="Artref"/>
                <w:color w:val="000000"/>
              </w:rPr>
              <w:t>5.447A</w:t>
            </w:r>
          </w:p>
          <w:p w14:paraId="6B16E6BD" w14:textId="77777777" w:rsidR="005F7377" w:rsidRPr="00793B04" w:rsidRDefault="005F7377" w:rsidP="003C795C">
            <w:pPr>
              <w:pStyle w:val="TableTextS5"/>
              <w:spacing w:before="60" w:after="60" w:line="210" w:lineRule="exact"/>
              <w:rPr>
                <w:color w:val="000000"/>
                <w:lang w:val="fr-FR"/>
              </w:rPr>
            </w:pPr>
            <w:r w:rsidRPr="00793B04">
              <w:rPr>
                <w:rStyle w:val="Artref"/>
                <w:color w:val="000000"/>
              </w:rPr>
              <w:tab/>
            </w:r>
            <w:r w:rsidRPr="00793B04">
              <w:rPr>
                <w:rStyle w:val="Artref"/>
                <w:color w:val="000000"/>
              </w:rPr>
              <w:tab/>
            </w:r>
            <w:r w:rsidRPr="00793B04">
              <w:rPr>
                <w:rStyle w:val="Artref"/>
                <w:color w:val="000000"/>
              </w:rPr>
              <w:tab/>
            </w:r>
            <w:r w:rsidRPr="00793B04">
              <w:rPr>
                <w:rStyle w:val="Artref"/>
                <w:color w:val="000000"/>
              </w:rPr>
              <w:tab/>
            </w:r>
            <w:r w:rsidRPr="00793B04">
              <w:rPr>
                <w:color w:val="000000"/>
                <w:lang w:val="fr-FR"/>
              </w:rPr>
              <w:t xml:space="preserve">MOBILE except aeronautical mobile  </w:t>
            </w:r>
            <w:r w:rsidRPr="00793B04">
              <w:rPr>
                <w:rStyle w:val="Artref"/>
                <w:color w:val="000000"/>
                <w:lang w:val="fr-FR"/>
              </w:rPr>
              <w:t>5.446A</w:t>
            </w:r>
            <w:r w:rsidRPr="00793B04">
              <w:rPr>
                <w:color w:val="000000"/>
                <w:lang w:val="fr-FR"/>
              </w:rPr>
              <w:t xml:space="preserve">  </w:t>
            </w:r>
            <w:r w:rsidRPr="00793B04">
              <w:rPr>
                <w:rStyle w:val="Artref"/>
                <w:color w:val="000000"/>
                <w:lang w:val="fr-FR"/>
              </w:rPr>
              <w:t>5.446B</w:t>
            </w:r>
          </w:p>
          <w:p w14:paraId="689ED8FE" w14:textId="77777777" w:rsidR="005F7377" w:rsidRPr="00793B04" w:rsidRDefault="005F7377" w:rsidP="003C795C">
            <w:pPr>
              <w:pStyle w:val="TableTextS5"/>
              <w:spacing w:before="60" w:after="60" w:line="210" w:lineRule="exact"/>
              <w:rPr>
                <w:color w:val="000000"/>
              </w:rPr>
            </w:pPr>
            <w:r w:rsidRPr="00793B04">
              <w:rPr>
                <w:color w:val="000000"/>
                <w:lang w:val="fr-FR"/>
              </w:rPr>
              <w:tab/>
            </w:r>
            <w:r w:rsidRPr="00793B04">
              <w:rPr>
                <w:color w:val="000000"/>
                <w:lang w:val="fr-FR"/>
              </w:rPr>
              <w:tab/>
            </w:r>
            <w:r w:rsidRPr="00793B04">
              <w:rPr>
                <w:color w:val="000000"/>
                <w:lang w:val="fr-FR"/>
              </w:rPr>
              <w:tab/>
            </w:r>
            <w:r w:rsidRPr="00793B04">
              <w:rPr>
                <w:color w:val="000000"/>
                <w:lang w:val="fr-FR"/>
              </w:rPr>
              <w:tab/>
            </w:r>
            <w:r w:rsidRPr="00793B04">
              <w:rPr>
                <w:color w:val="000000"/>
              </w:rPr>
              <w:t>AERONAUTICAL RADIONAVIGATION</w:t>
            </w:r>
          </w:p>
          <w:p w14:paraId="30F77DB0" w14:textId="1872BEB4" w:rsidR="005F7377" w:rsidRPr="009F7018" w:rsidRDefault="005F7377" w:rsidP="003C795C">
            <w:pPr>
              <w:pStyle w:val="TableTextS5"/>
              <w:spacing w:before="60" w:after="60" w:line="210" w:lineRule="exact"/>
              <w:rPr>
                <w:rStyle w:val="Tablefreq"/>
                <w:color w:val="000000"/>
              </w:rPr>
            </w:pPr>
            <w:r w:rsidRPr="00793B04">
              <w:rPr>
                <w:color w:val="000000"/>
              </w:rPr>
              <w:tab/>
            </w:r>
            <w:r w:rsidRPr="00793B04">
              <w:rPr>
                <w:color w:val="000000"/>
              </w:rPr>
              <w:tab/>
            </w:r>
            <w:r w:rsidRPr="00793B04">
              <w:rPr>
                <w:color w:val="000000"/>
              </w:rPr>
              <w:tab/>
            </w:r>
            <w:r w:rsidRPr="00793B04">
              <w:rPr>
                <w:color w:val="000000"/>
              </w:rPr>
              <w:tab/>
            </w:r>
            <w:r w:rsidRPr="00793B04">
              <w:rPr>
                <w:rStyle w:val="Artref"/>
                <w:color w:val="000000"/>
              </w:rPr>
              <w:t>5.</w:t>
            </w:r>
            <w:r w:rsidRPr="00793B04">
              <w:rPr>
                <w:rStyle w:val="Artref"/>
              </w:rPr>
              <w:t>446  5.446C  5.446D  5.447  5.447B  5.447C</w:t>
            </w:r>
            <w:r w:rsidR="00D05BF5">
              <w:rPr>
                <w:rStyle w:val="Artref"/>
              </w:rPr>
              <w:t xml:space="preserve"> </w:t>
            </w:r>
            <w:ins w:id="866" w:author="USA" w:date="2026-01-11T12:39:00Z" w16du:dateUtc="2026-01-11T17:39:00Z">
              <w:r w:rsidR="00D05BF5">
                <w:rPr>
                  <w:rStyle w:val="Artref"/>
                  <w:color w:val="000000"/>
                </w:rPr>
                <w:t>5.LUNAR</w:t>
              </w:r>
            </w:ins>
          </w:p>
        </w:tc>
      </w:tr>
    </w:tbl>
    <w:p w14:paraId="7A7E2EC7" w14:textId="77777777" w:rsidR="005F7377" w:rsidRPr="009F7018" w:rsidRDefault="005F7377" w:rsidP="005F7377">
      <w:pPr>
        <w:pStyle w:val="Tabletitle"/>
      </w:pPr>
      <w:r w:rsidRPr="009F7018">
        <w:lastRenderedPageBreak/>
        <w:t>5 250-5 570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5F7377" w:rsidRPr="009F7018" w14:paraId="7AC5AE9C" w14:textId="77777777" w:rsidTr="003C795C">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55D58114" w14:textId="77777777" w:rsidR="005F7377" w:rsidRPr="009F7018" w:rsidRDefault="005F7377" w:rsidP="003C795C">
            <w:pPr>
              <w:pStyle w:val="Tablehead"/>
            </w:pPr>
            <w:r w:rsidRPr="009F7018">
              <w:t>Allocation to services</w:t>
            </w:r>
          </w:p>
        </w:tc>
      </w:tr>
      <w:tr w:rsidR="005F7377" w:rsidRPr="009F7018" w14:paraId="069B8AA0" w14:textId="77777777" w:rsidTr="003C795C">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0CC8886B" w14:textId="77777777" w:rsidR="005F7377" w:rsidRPr="009F7018" w:rsidRDefault="005F7377" w:rsidP="003C795C">
            <w:pPr>
              <w:pStyle w:val="Tablehead"/>
            </w:pPr>
            <w:r w:rsidRPr="009F7018">
              <w:t>Region 1</w:t>
            </w:r>
          </w:p>
        </w:tc>
        <w:tc>
          <w:tcPr>
            <w:tcW w:w="3099" w:type="dxa"/>
            <w:tcBorders>
              <w:top w:val="single" w:sz="6" w:space="0" w:color="auto"/>
              <w:left w:val="single" w:sz="6" w:space="0" w:color="auto"/>
              <w:bottom w:val="single" w:sz="6" w:space="0" w:color="auto"/>
              <w:right w:val="single" w:sz="6" w:space="0" w:color="auto"/>
            </w:tcBorders>
            <w:hideMark/>
          </w:tcPr>
          <w:p w14:paraId="04261A29" w14:textId="77777777" w:rsidR="005F7377" w:rsidRPr="009F7018" w:rsidRDefault="005F7377" w:rsidP="003C795C">
            <w:pPr>
              <w:pStyle w:val="Tablehead"/>
            </w:pPr>
            <w:r w:rsidRPr="009F7018">
              <w:t>Region 2</w:t>
            </w:r>
          </w:p>
        </w:tc>
        <w:tc>
          <w:tcPr>
            <w:tcW w:w="3100" w:type="dxa"/>
            <w:tcBorders>
              <w:top w:val="single" w:sz="6" w:space="0" w:color="auto"/>
              <w:left w:val="single" w:sz="6" w:space="0" w:color="auto"/>
              <w:bottom w:val="single" w:sz="6" w:space="0" w:color="auto"/>
              <w:right w:val="single" w:sz="6" w:space="0" w:color="auto"/>
            </w:tcBorders>
            <w:hideMark/>
          </w:tcPr>
          <w:p w14:paraId="44C64D98" w14:textId="77777777" w:rsidR="005F7377" w:rsidRPr="009F7018" w:rsidRDefault="005F7377" w:rsidP="003C795C">
            <w:pPr>
              <w:pStyle w:val="Tablehead"/>
            </w:pPr>
            <w:r w:rsidRPr="009F7018">
              <w:t>Region 3</w:t>
            </w:r>
          </w:p>
        </w:tc>
      </w:tr>
      <w:tr w:rsidR="005F7377" w:rsidRPr="009F7018" w14:paraId="3149A3E5" w14:textId="77777777" w:rsidTr="003C795C">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1821DDC4" w14:textId="77777777" w:rsidR="005F7377" w:rsidRPr="009F7018" w:rsidRDefault="005F7377" w:rsidP="003C795C">
            <w:pPr>
              <w:pStyle w:val="TableTextS5"/>
              <w:spacing w:before="60" w:after="60" w:line="210" w:lineRule="exact"/>
              <w:rPr>
                <w:color w:val="000000"/>
              </w:rPr>
            </w:pPr>
            <w:r w:rsidRPr="009F7018">
              <w:rPr>
                <w:rStyle w:val="Tablefreq"/>
              </w:rPr>
              <w:t>5 250-5 255</w:t>
            </w:r>
            <w:r w:rsidRPr="009F7018">
              <w:rPr>
                <w:color w:val="000000"/>
              </w:rPr>
              <w:tab/>
              <w:t>EARTH EXPLORATION-SATELLITE (active)</w:t>
            </w:r>
          </w:p>
          <w:p w14:paraId="6645602C" w14:textId="77777777" w:rsidR="005F7377" w:rsidRPr="003B336F" w:rsidRDefault="005F7377" w:rsidP="003C795C">
            <w:pPr>
              <w:pStyle w:val="TableTextS5"/>
              <w:tabs>
                <w:tab w:val="clear" w:pos="567"/>
                <w:tab w:val="clear" w:pos="737"/>
              </w:tabs>
              <w:spacing w:before="60" w:after="60" w:line="210" w:lineRule="exact"/>
              <w:rPr>
                <w:color w:val="000000"/>
                <w:lang w:val="fr-CH"/>
              </w:rPr>
            </w:pPr>
            <w:r w:rsidRPr="009F7018">
              <w:rPr>
                <w:rStyle w:val="Artref"/>
                <w:color w:val="000000"/>
              </w:rPr>
              <w:tab/>
            </w:r>
            <w:r w:rsidRPr="009F7018">
              <w:rPr>
                <w:rStyle w:val="Artref"/>
                <w:color w:val="000000"/>
              </w:rPr>
              <w:tab/>
            </w:r>
            <w:r w:rsidRPr="003B336F">
              <w:rPr>
                <w:color w:val="000000"/>
                <w:lang w:val="fr-CH"/>
              </w:rPr>
              <w:t xml:space="preserve">MOBILE except aeronautical mobile  </w:t>
            </w:r>
            <w:r w:rsidRPr="003B336F">
              <w:rPr>
                <w:rStyle w:val="Artref"/>
                <w:color w:val="000000"/>
                <w:lang w:val="fr-CH"/>
              </w:rPr>
              <w:t>5.446A</w:t>
            </w:r>
            <w:r w:rsidRPr="003B336F">
              <w:rPr>
                <w:color w:val="000000"/>
                <w:lang w:val="fr-CH"/>
              </w:rPr>
              <w:t xml:space="preserve">  </w:t>
            </w:r>
            <w:r w:rsidRPr="003B336F">
              <w:rPr>
                <w:rStyle w:val="Artref"/>
                <w:color w:val="000000"/>
                <w:lang w:val="fr-CH"/>
              </w:rPr>
              <w:t>5.447F</w:t>
            </w:r>
          </w:p>
          <w:p w14:paraId="0E876C20" w14:textId="77777777" w:rsidR="005F7377" w:rsidRPr="009F7018" w:rsidRDefault="005F7377" w:rsidP="003C795C">
            <w:pPr>
              <w:pStyle w:val="TableTextS5"/>
              <w:tabs>
                <w:tab w:val="clear" w:pos="567"/>
                <w:tab w:val="clear" w:pos="737"/>
              </w:tabs>
              <w:spacing w:before="60" w:after="60" w:line="210" w:lineRule="exact"/>
              <w:rPr>
                <w:color w:val="000000"/>
              </w:rPr>
            </w:pPr>
            <w:r w:rsidRPr="003B336F">
              <w:rPr>
                <w:color w:val="000000"/>
                <w:lang w:val="fr-CH"/>
              </w:rPr>
              <w:tab/>
            </w:r>
            <w:r w:rsidRPr="003B336F">
              <w:rPr>
                <w:color w:val="000000"/>
                <w:lang w:val="fr-CH"/>
              </w:rPr>
              <w:tab/>
            </w:r>
            <w:r w:rsidRPr="009F7018">
              <w:rPr>
                <w:color w:val="000000"/>
              </w:rPr>
              <w:t>RADIOLOCATION</w:t>
            </w:r>
          </w:p>
          <w:p w14:paraId="7C4BCFED" w14:textId="77777777" w:rsidR="005F7377" w:rsidRPr="009F7018" w:rsidRDefault="005F7377" w:rsidP="003C795C">
            <w:pPr>
              <w:pStyle w:val="TableTextS5"/>
              <w:tabs>
                <w:tab w:val="clear" w:pos="567"/>
                <w:tab w:val="clear" w:pos="737"/>
              </w:tabs>
              <w:spacing w:before="60" w:after="60" w:line="210" w:lineRule="exact"/>
              <w:rPr>
                <w:color w:val="000000"/>
              </w:rPr>
            </w:pPr>
            <w:r w:rsidRPr="009F7018">
              <w:rPr>
                <w:color w:val="000000"/>
              </w:rPr>
              <w:tab/>
            </w:r>
            <w:r w:rsidRPr="009F7018">
              <w:rPr>
                <w:color w:val="000000"/>
              </w:rPr>
              <w:tab/>
              <w:t xml:space="preserve">SPACE RESEARCH  </w:t>
            </w:r>
            <w:r w:rsidRPr="009F7018">
              <w:rPr>
                <w:rStyle w:val="Artref"/>
                <w:color w:val="000000"/>
              </w:rPr>
              <w:t>5.447D</w:t>
            </w:r>
          </w:p>
          <w:p w14:paraId="0374C22B" w14:textId="4D144009" w:rsidR="005F7377" w:rsidRPr="009F7018" w:rsidRDefault="005F7377" w:rsidP="003C795C">
            <w:pPr>
              <w:pStyle w:val="TableTextS5"/>
              <w:tabs>
                <w:tab w:val="clear" w:pos="567"/>
                <w:tab w:val="clear" w:pos="737"/>
              </w:tabs>
              <w:spacing w:before="60" w:after="60" w:line="210" w:lineRule="exact"/>
              <w:rPr>
                <w:color w:val="000000"/>
              </w:rPr>
            </w:pPr>
            <w:r w:rsidRPr="009F7018">
              <w:rPr>
                <w:color w:val="000000"/>
              </w:rPr>
              <w:tab/>
            </w:r>
            <w:r w:rsidRPr="009F7018">
              <w:rPr>
                <w:color w:val="000000"/>
              </w:rPr>
              <w:tab/>
            </w:r>
            <w:r w:rsidRPr="009F7018">
              <w:rPr>
                <w:rStyle w:val="Artref"/>
                <w:color w:val="000000"/>
              </w:rPr>
              <w:t>5.447E</w:t>
            </w:r>
            <w:r w:rsidRPr="009F7018">
              <w:rPr>
                <w:color w:val="000000"/>
              </w:rPr>
              <w:t xml:space="preserve">  </w:t>
            </w:r>
            <w:r w:rsidRPr="009F7018">
              <w:rPr>
                <w:rStyle w:val="Artref"/>
                <w:color w:val="000000"/>
              </w:rPr>
              <w:t>5.448</w:t>
            </w:r>
            <w:r w:rsidRPr="009F7018">
              <w:rPr>
                <w:color w:val="000000"/>
              </w:rPr>
              <w:t xml:space="preserve">  </w:t>
            </w:r>
            <w:r w:rsidRPr="009F7018">
              <w:rPr>
                <w:rStyle w:val="Artref"/>
                <w:color w:val="000000"/>
              </w:rPr>
              <w:t>5.448A</w:t>
            </w:r>
            <w:r w:rsidR="00D05BF5">
              <w:rPr>
                <w:rStyle w:val="Artref"/>
                <w:color w:val="000000"/>
              </w:rPr>
              <w:t xml:space="preserve"> </w:t>
            </w:r>
            <w:ins w:id="867" w:author="USA" w:date="2026-01-11T12:39:00Z" w16du:dateUtc="2026-01-11T17:39:00Z">
              <w:r w:rsidR="00D05BF5">
                <w:rPr>
                  <w:rStyle w:val="Artref"/>
                  <w:color w:val="000000"/>
                </w:rPr>
                <w:t>5.LUNAR</w:t>
              </w:r>
            </w:ins>
          </w:p>
        </w:tc>
      </w:tr>
      <w:tr w:rsidR="005F7377" w:rsidRPr="009F7018" w14:paraId="29C13BDA"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1214B79" w14:textId="77777777" w:rsidR="005F7377" w:rsidRPr="009F7018" w:rsidRDefault="005F7377" w:rsidP="003C795C">
            <w:pPr>
              <w:pStyle w:val="TableTextS5"/>
              <w:spacing w:before="60" w:after="60" w:line="210" w:lineRule="exact"/>
              <w:rPr>
                <w:color w:val="000000"/>
              </w:rPr>
            </w:pPr>
            <w:r w:rsidRPr="009F7018">
              <w:rPr>
                <w:rStyle w:val="Tablefreq"/>
              </w:rPr>
              <w:t>5 255-5 350</w:t>
            </w:r>
            <w:r w:rsidRPr="009F7018">
              <w:rPr>
                <w:color w:val="000000"/>
              </w:rPr>
              <w:tab/>
              <w:t>EARTH EXPLORATION-SATELLITE (active)</w:t>
            </w:r>
          </w:p>
          <w:p w14:paraId="25596582" w14:textId="77777777" w:rsidR="005F7377" w:rsidRPr="003B336F" w:rsidRDefault="005F7377" w:rsidP="003C795C">
            <w:pPr>
              <w:pStyle w:val="TableTextS5"/>
              <w:tabs>
                <w:tab w:val="clear" w:pos="567"/>
                <w:tab w:val="clear" w:pos="737"/>
              </w:tabs>
              <w:spacing w:before="60" w:after="60" w:line="210" w:lineRule="exact"/>
              <w:rPr>
                <w:color w:val="000000"/>
                <w:lang w:val="fr-CH"/>
              </w:rPr>
            </w:pPr>
            <w:r w:rsidRPr="009F7018">
              <w:tab/>
            </w:r>
            <w:r w:rsidRPr="009F7018">
              <w:tab/>
            </w:r>
            <w:r w:rsidRPr="003B336F">
              <w:rPr>
                <w:color w:val="000000"/>
                <w:lang w:val="fr-CH"/>
              </w:rPr>
              <w:t>MOBILE</w:t>
            </w:r>
            <w:r w:rsidRPr="003B336F">
              <w:rPr>
                <w:lang w:val="fr-CH"/>
              </w:rPr>
              <w:t xml:space="preserve"> </w:t>
            </w:r>
            <w:r w:rsidRPr="003B336F">
              <w:rPr>
                <w:color w:val="000000"/>
                <w:lang w:val="fr-CH"/>
              </w:rPr>
              <w:t xml:space="preserve">except aeronautical mobile  </w:t>
            </w:r>
            <w:r w:rsidRPr="003B336F">
              <w:rPr>
                <w:rStyle w:val="Artref"/>
                <w:color w:val="000000"/>
                <w:lang w:val="fr-CH"/>
              </w:rPr>
              <w:t>5.446A</w:t>
            </w:r>
            <w:r w:rsidRPr="003B336F">
              <w:rPr>
                <w:color w:val="000000"/>
                <w:lang w:val="fr-CH"/>
              </w:rPr>
              <w:t xml:space="preserve">  </w:t>
            </w:r>
            <w:r w:rsidRPr="003B336F">
              <w:rPr>
                <w:rStyle w:val="Artref"/>
                <w:color w:val="000000"/>
                <w:lang w:val="fr-CH"/>
              </w:rPr>
              <w:t>5.447F</w:t>
            </w:r>
          </w:p>
          <w:p w14:paraId="7197EC23" w14:textId="77777777" w:rsidR="005F7377" w:rsidRPr="009F7018" w:rsidRDefault="005F7377" w:rsidP="003C795C">
            <w:pPr>
              <w:pStyle w:val="TableTextS5"/>
              <w:tabs>
                <w:tab w:val="clear" w:pos="567"/>
                <w:tab w:val="clear" w:pos="737"/>
              </w:tabs>
              <w:spacing w:before="60" w:after="60" w:line="210" w:lineRule="exact"/>
              <w:rPr>
                <w:color w:val="000000"/>
              </w:rPr>
            </w:pPr>
            <w:r w:rsidRPr="003B336F">
              <w:rPr>
                <w:color w:val="000000"/>
                <w:lang w:val="fr-CH"/>
              </w:rPr>
              <w:tab/>
            </w:r>
            <w:r w:rsidRPr="003B336F">
              <w:rPr>
                <w:color w:val="000000"/>
                <w:lang w:val="fr-CH"/>
              </w:rPr>
              <w:tab/>
            </w:r>
            <w:r w:rsidRPr="009F7018">
              <w:rPr>
                <w:color w:val="000000"/>
              </w:rPr>
              <w:t>RADIOLOCATION</w:t>
            </w:r>
          </w:p>
          <w:p w14:paraId="6C4AF898" w14:textId="77777777" w:rsidR="005F7377" w:rsidRPr="009F7018" w:rsidRDefault="005F7377" w:rsidP="003C795C">
            <w:pPr>
              <w:pStyle w:val="TableTextS5"/>
              <w:tabs>
                <w:tab w:val="clear" w:pos="567"/>
                <w:tab w:val="clear" w:pos="737"/>
              </w:tabs>
              <w:spacing w:before="60" w:after="60" w:line="210" w:lineRule="exact"/>
              <w:rPr>
                <w:color w:val="000000"/>
              </w:rPr>
            </w:pPr>
            <w:r w:rsidRPr="009F7018">
              <w:rPr>
                <w:color w:val="000000"/>
              </w:rPr>
              <w:tab/>
            </w:r>
            <w:r w:rsidRPr="009F7018">
              <w:rPr>
                <w:color w:val="000000"/>
              </w:rPr>
              <w:tab/>
              <w:t>SPACE RESEARCH (active)</w:t>
            </w:r>
          </w:p>
          <w:p w14:paraId="132FBF0E" w14:textId="3C54135F" w:rsidR="005F7377" w:rsidRPr="009F7018" w:rsidRDefault="005F7377" w:rsidP="003C795C">
            <w:pPr>
              <w:pStyle w:val="TableTextS5"/>
              <w:tabs>
                <w:tab w:val="clear" w:pos="170"/>
                <w:tab w:val="clear" w:pos="567"/>
                <w:tab w:val="clear" w:pos="737"/>
              </w:tabs>
              <w:spacing w:before="60" w:after="60" w:line="210" w:lineRule="exact"/>
              <w:rPr>
                <w:rStyle w:val="Artref"/>
                <w:color w:val="000000"/>
              </w:rPr>
            </w:pPr>
            <w:r w:rsidRPr="009F7018">
              <w:rPr>
                <w:rStyle w:val="Artref"/>
                <w:color w:val="000000"/>
              </w:rPr>
              <w:tab/>
            </w:r>
            <w:r w:rsidRPr="009F7018">
              <w:rPr>
                <w:rStyle w:val="Artref"/>
                <w:color w:val="000000"/>
              </w:rPr>
              <w:tab/>
              <w:t>5.447E</w:t>
            </w:r>
            <w:r w:rsidRPr="009F7018">
              <w:rPr>
                <w:color w:val="000000"/>
              </w:rPr>
              <w:t xml:space="preserve">  </w:t>
            </w:r>
            <w:r w:rsidRPr="009F7018">
              <w:rPr>
                <w:rStyle w:val="Artref"/>
                <w:color w:val="000000"/>
              </w:rPr>
              <w:t>5.448</w:t>
            </w:r>
            <w:r w:rsidRPr="009F7018">
              <w:rPr>
                <w:color w:val="000000"/>
              </w:rPr>
              <w:t xml:space="preserve">  </w:t>
            </w:r>
            <w:r w:rsidRPr="009F7018">
              <w:rPr>
                <w:rStyle w:val="Artref"/>
                <w:color w:val="000000"/>
              </w:rPr>
              <w:t>5.448A</w:t>
            </w:r>
            <w:r w:rsidR="00D05BF5">
              <w:rPr>
                <w:rStyle w:val="Artref"/>
                <w:color w:val="000000"/>
              </w:rPr>
              <w:t xml:space="preserve"> </w:t>
            </w:r>
            <w:ins w:id="868" w:author="USA" w:date="2026-01-11T12:39:00Z" w16du:dateUtc="2026-01-11T17:39:00Z">
              <w:r w:rsidR="00D05BF5">
                <w:rPr>
                  <w:rStyle w:val="Artref"/>
                  <w:color w:val="000000"/>
                </w:rPr>
                <w:t>5.LUNAR</w:t>
              </w:r>
            </w:ins>
          </w:p>
        </w:tc>
      </w:tr>
      <w:tr w:rsidR="005F7377" w:rsidRPr="009F7018" w14:paraId="17CC03DE"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521E3C6" w14:textId="77777777" w:rsidR="005F7377" w:rsidRPr="009F7018" w:rsidRDefault="005F7377" w:rsidP="003C795C">
            <w:pPr>
              <w:pStyle w:val="TableTextS5"/>
              <w:spacing w:before="60" w:after="60" w:line="210" w:lineRule="exact"/>
              <w:rPr>
                <w:color w:val="000000"/>
              </w:rPr>
            </w:pPr>
            <w:r w:rsidRPr="009F7018">
              <w:rPr>
                <w:rStyle w:val="Tablefreq"/>
              </w:rPr>
              <w:t>5 350-5 460</w:t>
            </w:r>
            <w:r w:rsidRPr="009F7018">
              <w:rPr>
                <w:color w:val="000000"/>
              </w:rPr>
              <w:tab/>
              <w:t xml:space="preserve">EARTH EXPLORATION-SATELLITE (active)  </w:t>
            </w:r>
            <w:r w:rsidRPr="009F7018">
              <w:rPr>
                <w:rStyle w:val="Artref"/>
                <w:color w:val="000000"/>
              </w:rPr>
              <w:t>5.448B</w:t>
            </w:r>
          </w:p>
          <w:p w14:paraId="302C0B02" w14:textId="77777777" w:rsidR="005F7377" w:rsidRPr="009F7018" w:rsidRDefault="005F7377" w:rsidP="003C795C">
            <w:pPr>
              <w:pStyle w:val="TableTextS5"/>
              <w:tabs>
                <w:tab w:val="clear" w:pos="567"/>
                <w:tab w:val="clear" w:pos="737"/>
              </w:tabs>
              <w:spacing w:before="60" w:after="60" w:line="210" w:lineRule="exact"/>
              <w:rPr>
                <w:rStyle w:val="Artref"/>
                <w:color w:val="000000"/>
              </w:rPr>
            </w:pPr>
            <w:r w:rsidRPr="009F7018">
              <w:rPr>
                <w:color w:val="000000"/>
              </w:rPr>
              <w:tab/>
            </w:r>
            <w:r w:rsidRPr="009F7018">
              <w:rPr>
                <w:color w:val="000000"/>
              </w:rPr>
              <w:tab/>
            </w:r>
            <w:r w:rsidRPr="009F7018">
              <w:t>RADIOLOCATION</w:t>
            </w:r>
            <w:r w:rsidRPr="009F7018">
              <w:rPr>
                <w:color w:val="000000"/>
              </w:rPr>
              <w:t xml:space="preserve">  </w:t>
            </w:r>
            <w:r w:rsidRPr="009F7018">
              <w:rPr>
                <w:rStyle w:val="Artref"/>
                <w:color w:val="000000"/>
              </w:rPr>
              <w:t>5.448D</w:t>
            </w:r>
          </w:p>
          <w:p w14:paraId="24AF0ABE" w14:textId="77777777" w:rsidR="005F7377" w:rsidRPr="009F7018" w:rsidRDefault="005F7377" w:rsidP="003C795C">
            <w:pPr>
              <w:pStyle w:val="TableTextS5"/>
              <w:tabs>
                <w:tab w:val="clear" w:pos="567"/>
                <w:tab w:val="clear" w:pos="737"/>
              </w:tabs>
              <w:spacing w:before="60" w:after="60" w:line="210" w:lineRule="exact"/>
              <w:rPr>
                <w:color w:val="000000"/>
              </w:rPr>
            </w:pPr>
            <w:r w:rsidRPr="009F7018">
              <w:rPr>
                <w:color w:val="000000"/>
              </w:rPr>
              <w:tab/>
            </w:r>
            <w:r w:rsidRPr="009F7018">
              <w:rPr>
                <w:color w:val="000000"/>
              </w:rPr>
              <w:tab/>
              <w:t xml:space="preserve">AERONAUTICAL RADIONAVIGATION  </w:t>
            </w:r>
            <w:r w:rsidRPr="009F7018">
              <w:rPr>
                <w:rStyle w:val="Artref"/>
                <w:color w:val="000000"/>
              </w:rPr>
              <w:t>5.449</w:t>
            </w:r>
          </w:p>
          <w:p w14:paraId="6A3BEBA5" w14:textId="364DA205" w:rsidR="005F7377" w:rsidRPr="009F7018" w:rsidRDefault="005F7377" w:rsidP="003C795C">
            <w:pPr>
              <w:pStyle w:val="TableTextS5"/>
              <w:tabs>
                <w:tab w:val="clear" w:pos="567"/>
                <w:tab w:val="clear" w:pos="737"/>
              </w:tabs>
              <w:spacing w:before="60" w:after="60" w:line="210" w:lineRule="exact"/>
              <w:rPr>
                <w:color w:val="000000"/>
              </w:rPr>
            </w:pPr>
            <w:r w:rsidRPr="009F7018">
              <w:rPr>
                <w:rStyle w:val="Artref"/>
                <w:color w:val="000000"/>
              </w:rPr>
              <w:tab/>
            </w:r>
            <w:r w:rsidRPr="009F7018">
              <w:rPr>
                <w:rStyle w:val="Artref"/>
                <w:color w:val="000000"/>
              </w:rPr>
              <w:tab/>
            </w:r>
            <w:r w:rsidRPr="009F7018">
              <w:rPr>
                <w:color w:val="000000"/>
              </w:rPr>
              <w:t xml:space="preserve">SPACE RESEARCH (active)  </w:t>
            </w:r>
            <w:r w:rsidRPr="009F7018">
              <w:rPr>
                <w:rStyle w:val="Artref"/>
                <w:color w:val="000000"/>
              </w:rPr>
              <w:t>5.448C</w:t>
            </w:r>
            <w:r w:rsidR="00D05BF5">
              <w:rPr>
                <w:rStyle w:val="Artref"/>
                <w:color w:val="000000"/>
              </w:rPr>
              <w:t xml:space="preserve"> </w:t>
            </w:r>
            <w:ins w:id="869" w:author="USA" w:date="2026-01-11T12:39:00Z" w16du:dateUtc="2026-01-11T17:39:00Z">
              <w:r w:rsidR="00D05BF5">
                <w:rPr>
                  <w:rStyle w:val="Artref"/>
                  <w:color w:val="000000"/>
                </w:rPr>
                <w:t>5.LUNAR</w:t>
              </w:r>
            </w:ins>
          </w:p>
        </w:tc>
      </w:tr>
      <w:tr w:rsidR="005F7377" w:rsidRPr="009F7018" w14:paraId="546360FE"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8BD16D8" w14:textId="77777777" w:rsidR="005F7377" w:rsidRPr="009F7018" w:rsidRDefault="005F7377" w:rsidP="003C795C">
            <w:pPr>
              <w:pStyle w:val="TableTextS5"/>
              <w:spacing w:before="20" w:after="20" w:line="210" w:lineRule="exact"/>
              <w:rPr>
                <w:color w:val="000000"/>
              </w:rPr>
            </w:pPr>
            <w:r w:rsidRPr="009F7018">
              <w:rPr>
                <w:rStyle w:val="Tablefreq"/>
              </w:rPr>
              <w:t>5 460-5 470</w:t>
            </w:r>
            <w:r w:rsidRPr="009F7018">
              <w:rPr>
                <w:color w:val="000000"/>
              </w:rPr>
              <w:tab/>
              <w:t>EARTH EXPLORATION-SATELLITE (active)</w:t>
            </w:r>
          </w:p>
          <w:p w14:paraId="592222FA" w14:textId="77777777" w:rsidR="005F7377" w:rsidRPr="009F7018" w:rsidRDefault="005F7377" w:rsidP="003C795C">
            <w:pPr>
              <w:pStyle w:val="TableTextS5"/>
              <w:tabs>
                <w:tab w:val="clear" w:pos="567"/>
                <w:tab w:val="clear" w:pos="737"/>
              </w:tabs>
              <w:spacing w:before="20" w:after="20" w:line="210" w:lineRule="exact"/>
              <w:rPr>
                <w:color w:val="000000"/>
              </w:rPr>
            </w:pPr>
            <w:r w:rsidRPr="009F7018">
              <w:rPr>
                <w:color w:val="000000"/>
              </w:rPr>
              <w:tab/>
            </w:r>
            <w:r w:rsidRPr="009F7018">
              <w:rPr>
                <w:color w:val="000000"/>
              </w:rPr>
              <w:tab/>
              <w:t xml:space="preserve">RADIOLOCATION  </w:t>
            </w:r>
            <w:r w:rsidRPr="009F7018">
              <w:rPr>
                <w:rStyle w:val="Artref"/>
                <w:color w:val="000000"/>
              </w:rPr>
              <w:t>5.448D</w:t>
            </w:r>
          </w:p>
          <w:p w14:paraId="0DA4A7BE" w14:textId="77777777" w:rsidR="005F7377" w:rsidRPr="009F7018" w:rsidRDefault="005F7377" w:rsidP="003C795C">
            <w:pPr>
              <w:pStyle w:val="TableTextS5"/>
              <w:tabs>
                <w:tab w:val="clear" w:pos="567"/>
                <w:tab w:val="clear" w:pos="737"/>
              </w:tabs>
              <w:spacing w:before="20" w:after="20" w:line="210" w:lineRule="exact"/>
              <w:rPr>
                <w:color w:val="000000"/>
              </w:rPr>
            </w:pPr>
            <w:r w:rsidRPr="009F7018">
              <w:rPr>
                <w:color w:val="000000"/>
              </w:rPr>
              <w:tab/>
            </w:r>
            <w:r w:rsidRPr="009F7018">
              <w:rPr>
                <w:color w:val="000000"/>
              </w:rPr>
              <w:tab/>
              <w:t xml:space="preserve">RADIONAVIGATION  </w:t>
            </w:r>
            <w:r w:rsidRPr="009F7018">
              <w:rPr>
                <w:rStyle w:val="Artref"/>
                <w:color w:val="000000"/>
              </w:rPr>
              <w:t>5.449</w:t>
            </w:r>
          </w:p>
          <w:p w14:paraId="00C3CC1D" w14:textId="77777777" w:rsidR="005F7377" w:rsidRPr="009F7018" w:rsidRDefault="005F7377" w:rsidP="003C795C">
            <w:pPr>
              <w:pStyle w:val="TableTextS5"/>
              <w:tabs>
                <w:tab w:val="clear" w:pos="567"/>
                <w:tab w:val="clear" w:pos="737"/>
              </w:tabs>
              <w:spacing w:before="20" w:after="20" w:line="210" w:lineRule="exact"/>
              <w:rPr>
                <w:color w:val="000000"/>
              </w:rPr>
            </w:pPr>
            <w:r w:rsidRPr="009F7018">
              <w:rPr>
                <w:color w:val="000000"/>
              </w:rPr>
              <w:tab/>
            </w:r>
            <w:r w:rsidRPr="009F7018">
              <w:rPr>
                <w:color w:val="000000"/>
              </w:rPr>
              <w:tab/>
              <w:t>SPACE</w:t>
            </w:r>
            <w:r w:rsidRPr="009F7018">
              <w:t xml:space="preserve"> RESEARCH (active)</w:t>
            </w:r>
          </w:p>
          <w:p w14:paraId="727A2ED4" w14:textId="11EDA3B7" w:rsidR="005F7377" w:rsidRPr="009F7018" w:rsidRDefault="005F7377" w:rsidP="003C795C">
            <w:pPr>
              <w:pStyle w:val="TableTextS5"/>
              <w:tabs>
                <w:tab w:val="clear" w:pos="567"/>
                <w:tab w:val="clear" w:pos="737"/>
              </w:tabs>
              <w:spacing w:before="20" w:after="20" w:line="210" w:lineRule="exact"/>
              <w:rPr>
                <w:rStyle w:val="Artref"/>
                <w:color w:val="000000"/>
              </w:rPr>
            </w:pPr>
            <w:r w:rsidRPr="009F7018">
              <w:rPr>
                <w:color w:val="000000"/>
              </w:rPr>
              <w:tab/>
            </w:r>
            <w:r w:rsidRPr="009F7018">
              <w:rPr>
                <w:color w:val="000000"/>
              </w:rPr>
              <w:tab/>
            </w:r>
            <w:r w:rsidRPr="009F7018">
              <w:rPr>
                <w:rStyle w:val="Artref"/>
                <w:color w:val="000000"/>
              </w:rPr>
              <w:t>5.448B</w:t>
            </w:r>
            <w:r w:rsidR="00D05BF5">
              <w:rPr>
                <w:rStyle w:val="Artref"/>
                <w:color w:val="000000"/>
              </w:rPr>
              <w:t xml:space="preserve"> </w:t>
            </w:r>
            <w:ins w:id="870" w:author="USA" w:date="2026-01-11T12:39:00Z" w16du:dateUtc="2026-01-11T17:39:00Z">
              <w:r w:rsidR="00D05BF5">
                <w:rPr>
                  <w:rStyle w:val="Artref"/>
                  <w:color w:val="000000"/>
                </w:rPr>
                <w:t>5.LUNAR</w:t>
              </w:r>
            </w:ins>
          </w:p>
        </w:tc>
      </w:tr>
      <w:tr w:rsidR="005F7377" w:rsidRPr="009F7018" w14:paraId="73417DDA"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38CDDE6" w14:textId="77777777" w:rsidR="005F7377" w:rsidRPr="009F7018" w:rsidRDefault="005F7377" w:rsidP="003C795C">
            <w:pPr>
              <w:pStyle w:val="TableTextS5"/>
              <w:tabs>
                <w:tab w:val="clear" w:pos="567"/>
                <w:tab w:val="clear" w:pos="737"/>
              </w:tabs>
              <w:spacing w:before="20" w:after="20" w:line="210" w:lineRule="exact"/>
            </w:pPr>
            <w:r w:rsidRPr="009F7018">
              <w:rPr>
                <w:rStyle w:val="Tablefreq"/>
              </w:rPr>
              <w:t>5 470-5 570</w:t>
            </w:r>
            <w:r w:rsidRPr="009F7018">
              <w:rPr>
                <w:color w:val="000000"/>
              </w:rPr>
              <w:tab/>
              <w:t>EARTH</w:t>
            </w:r>
            <w:r w:rsidRPr="009F7018">
              <w:t xml:space="preserve"> EXPLORATION-SATELLITE (active)</w:t>
            </w:r>
          </w:p>
          <w:p w14:paraId="4E296A10" w14:textId="77777777" w:rsidR="005F7377" w:rsidRPr="003B336F" w:rsidRDefault="005F7377" w:rsidP="003C795C">
            <w:pPr>
              <w:pStyle w:val="TableTextS5"/>
              <w:tabs>
                <w:tab w:val="clear" w:pos="567"/>
                <w:tab w:val="clear" w:pos="737"/>
              </w:tabs>
              <w:spacing w:before="20" w:after="20" w:line="210" w:lineRule="exact"/>
              <w:rPr>
                <w:rStyle w:val="Artref"/>
                <w:color w:val="000000"/>
                <w:lang w:val="fr-CH"/>
              </w:rPr>
            </w:pPr>
            <w:r w:rsidRPr="009F7018">
              <w:rPr>
                <w:color w:val="000000"/>
              </w:rPr>
              <w:tab/>
            </w:r>
            <w:r w:rsidRPr="009F7018">
              <w:rPr>
                <w:color w:val="000000"/>
              </w:rPr>
              <w:tab/>
            </w:r>
            <w:r w:rsidRPr="003B336F">
              <w:rPr>
                <w:color w:val="000000"/>
                <w:lang w:val="fr-CH"/>
              </w:rPr>
              <w:t xml:space="preserve">MOBILE except aeronautical mobile  </w:t>
            </w:r>
            <w:r w:rsidRPr="003B336F">
              <w:rPr>
                <w:rStyle w:val="Artref"/>
                <w:color w:val="000000"/>
                <w:lang w:val="fr-CH"/>
              </w:rPr>
              <w:t>5.446A</w:t>
            </w:r>
            <w:r w:rsidRPr="003B336F">
              <w:rPr>
                <w:color w:val="000000"/>
                <w:lang w:val="fr-CH"/>
              </w:rPr>
              <w:t xml:space="preserve">  </w:t>
            </w:r>
            <w:r w:rsidRPr="003B336F">
              <w:rPr>
                <w:rStyle w:val="Artref"/>
                <w:color w:val="000000"/>
                <w:lang w:val="fr-CH"/>
              </w:rPr>
              <w:t>5.450A</w:t>
            </w:r>
          </w:p>
          <w:p w14:paraId="25D6D9C8" w14:textId="77777777" w:rsidR="005F7377" w:rsidRPr="003B336F" w:rsidRDefault="005F7377" w:rsidP="003C795C">
            <w:pPr>
              <w:pStyle w:val="TableTextS5"/>
              <w:tabs>
                <w:tab w:val="clear" w:pos="567"/>
                <w:tab w:val="clear" w:pos="737"/>
              </w:tabs>
              <w:spacing w:before="20" w:after="20" w:line="210" w:lineRule="exact"/>
              <w:rPr>
                <w:color w:val="000000"/>
                <w:lang w:val="fr-CH"/>
              </w:rPr>
            </w:pPr>
            <w:r w:rsidRPr="003B336F">
              <w:rPr>
                <w:color w:val="000000"/>
                <w:lang w:val="fr-CH"/>
              </w:rPr>
              <w:tab/>
            </w:r>
            <w:r w:rsidRPr="003B336F">
              <w:rPr>
                <w:color w:val="000000"/>
                <w:lang w:val="fr-CH"/>
              </w:rPr>
              <w:tab/>
              <w:t xml:space="preserve">RADIOLOCATION  </w:t>
            </w:r>
            <w:r w:rsidRPr="003B336F">
              <w:rPr>
                <w:rStyle w:val="Artref"/>
                <w:color w:val="000000"/>
                <w:lang w:val="fr-CH"/>
              </w:rPr>
              <w:t>5.450B</w:t>
            </w:r>
          </w:p>
          <w:p w14:paraId="3E6D8BB3" w14:textId="77777777" w:rsidR="005F7377" w:rsidRPr="009F7018" w:rsidRDefault="005F7377" w:rsidP="003C795C">
            <w:pPr>
              <w:pStyle w:val="TableTextS5"/>
              <w:spacing w:before="20" w:after="20" w:line="210" w:lineRule="exact"/>
              <w:rPr>
                <w:color w:val="000000"/>
              </w:rPr>
            </w:pPr>
            <w:r w:rsidRPr="003B336F">
              <w:rPr>
                <w:color w:val="000000"/>
                <w:lang w:val="fr-CH"/>
              </w:rPr>
              <w:tab/>
            </w:r>
            <w:r w:rsidRPr="003B336F">
              <w:rPr>
                <w:color w:val="000000"/>
                <w:lang w:val="fr-CH"/>
              </w:rPr>
              <w:tab/>
            </w:r>
            <w:r w:rsidRPr="003B336F">
              <w:rPr>
                <w:color w:val="000000"/>
                <w:lang w:val="fr-CH"/>
              </w:rPr>
              <w:tab/>
            </w:r>
            <w:r w:rsidRPr="003B336F">
              <w:rPr>
                <w:color w:val="000000"/>
                <w:lang w:val="fr-CH"/>
              </w:rPr>
              <w:tab/>
            </w:r>
            <w:r w:rsidRPr="009F7018">
              <w:rPr>
                <w:color w:val="000000"/>
              </w:rPr>
              <w:t>MARITIME  RADIONAVIGATION</w:t>
            </w:r>
          </w:p>
          <w:p w14:paraId="0B9514CB" w14:textId="77777777" w:rsidR="005F7377" w:rsidRPr="009F7018" w:rsidRDefault="005F7377" w:rsidP="003C795C">
            <w:pPr>
              <w:pStyle w:val="TableTextS5"/>
              <w:tabs>
                <w:tab w:val="clear" w:pos="567"/>
                <w:tab w:val="clear" w:pos="737"/>
              </w:tabs>
              <w:spacing w:before="20" w:after="20" w:line="210" w:lineRule="exact"/>
              <w:rPr>
                <w:color w:val="000000"/>
              </w:rPr>
            </w:pPr>
            <w:r w:rsidRPr="009F7018">
              <w:rPr>
                <w:rStyle w:val="Artref"/>
                <w:color w:val="000000"/>
              </w:rPr>
              <w:tab/>
            </w:r>
            <w:r w:rsidRPr="009F7018">
              <w:rPr>
                <w:rStyle w:val="Artref"/>
                <w:color w:val="000000"/>
              </w:rPr>
              <w:tab/>
            </w:r>
            <w:r w:rsidRPr="009F7018">
              <w:rPr>
                <w:color w:val="000000"/>
              </w:rPr>
              <w:t>SPACE</w:t>
            </w:r>
            <w:r w:rsidRPr="009F7018">
              <w:t xml:space="preserve"> RESEARCH (active)</w:t>
            </w:r>
          </w:p>
          <w:p w14:paraId="714B5D26" w14:textId="3A2A5FCB" w:rsidR="005F7377" w:rsidRPr="009F7018" w:rsidRDefault="005F7377" w:rsidP="003C795C">
            <w:pPr>
              <w:pStyle w:val="TableTextS5"/>
              <w:tabs>
                <w:tab w:val="clear" w:pos="567"/>
                <w:tab w:val="clear" w:pos="737"/>
              </w:tabs>
              <w:spacing w:before="20" w:after="20" w:line="210" w:lineRule="exact"/>
              <w:rPr>
                <w:rStyle w:val="Artref"/>
                <w:color w:val="000000"/>
              </w:rPr>
            </w:pPr>
            <w:r w:rsidRPr="009F7018">
              <w:rPr>
                <w:color w:val="000000"/>
              </w:rPr>
              <w:tab/>
            </w:r>
            <w:r w:rsidRPr="009F7018">
              <w:rPr>
                <w:color w:val="000000"/>
              </w:rPr>
              <w:tab/>
            </w:r>
            <w:r w:rsidRPr="009F7018">
              <w:rPr>
                <w:rStyle w:val="Artref"/>
                <w:color w:val="000000"/>
              </w:rPr>
              <w:t>5.448B</w:t>
            </w:r>
            <w:r w:rsidRPr="009F7018">
              <w:rPr>
                <w:color w:val="000000"/>
              </w:rPr>
              <w:t xml:space="preserve">  </w:t>
            </w:r>
            <w:r w:rsidRPr="009F7018">
              <w:rPr>
                <w:rStyle w:val="Artref"/>
                <w:color w:val="000000"/>
              </w:rPr>
              <w:t>5.450</w:t>
            </w:r>
            <w:r w:rsidRPr="009F7018">
              <w:rPr>
                <w:color w:val="000000"/>
              </w:rPr>
              <w:t xml:space="preserve">  </w:t>
            </w:r>
            <w:r w:rsidRPr="009F7018">
              <w:rPr>
                <w:rStyle w:val="Artref"/>
                <w:color w:val="000000"/>
              </w:rPr>
              <w:t>5.451</w:t>
            </w:r>
            <w:r w:rsidR="00D05BF5">
              <w:rPr>
                <w:rStyle w:val="Artref"/>
                <w:color w:val="000000"/>
              </w:rPr>
              <w:t xml:space="preserve"> </w:t>
            </w:r>
            <w:ins w:id="871" w:author="USA" w:date="2026-01-11T12:39:00Z" w16du:dateUtc="2026-01-11T17:39:00Z">
              <w:r w:rsidR="00D05BF5">
                <w:rPr>
                  <w:rStyle w:val="Artref"/>
                  <w:color w:val="000000"/>
                </w:rPr>
                <w:t>5.LUNAR</w:t>
              </w:r>
            </w:ins>
          </w:p>
        </w:tc>
      </w:tr>
    </w:tbl>
    <w:p w14:paraId="04EDDC9E" w14:textId="77777777" w:rsidR="005F7377" w:rsidRDefault="005F7377" w:rsidP="005F7377">
      <w:pPr>
        <w:pStyle w:val="Tabletitle"/>
      </w:pPr>
    </w:p>
    <w:p w14:paraId="59300C17" w14:textId="68A7B594" w:rsidR="005F7377" w:rsidRPr="009F7018" w:rsidRDefault="005F7377" w:rsidP="005F7377">
      <w:pPr>
        <w:pStyle w:val="Tabletitle"/>
      </w:pPr>
      <w:r w:rsidRPr="009F7018">
        <w:t>5 570-6 700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091"/>
        <w:gridCol w:w="9"/>
      </w:tblGrid>
      <w:tr w:rsidR="005F7377" w:rsidRPr="00793B04" w14:paraId="50BD623D" w14:textId="77777777" w:rsidTr="003C795C">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234CB4B6" w14:textId="77777777" w:rsidR="005F7377" w:rsidRPr="00793B04" w:rsidRDefault="005F7377" w:rsidP="003C795C">
            <w:pPr>
              <w:pStyle w:val="Tablehead"/>
            </w:pPr>
            <w:r w:rsidRPr="00793B04">
              <w:t>Allocation to services</w:t>
            </w:r>
          </w:p>
        </w:tc>
      </w:tr>
      <w:tr w:rsidR="005F7377" w:rsidRPr="00793B04" w14:paraId="158A08AC" w14:textId="77777777" w:rsidTr="003C795C">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0C6E99E0" w14:textId="77777777" w:rsidR="005F7377" w:rsidRPr="00793B04" w:rsidRDefault="005F7377" w:rsidP="003C795C">
            <w:pPr>
              <w:pStyle w:val="Tablehead"/>
            </w:pPr>
            <w:r w:rsidRPr="00793B04">
              <w:t>Region 1</w:t>
            </w:r>
          </w:p>
        </w:tc>
        <w:tc>
          <w:tcPr>
            <w:tcW w:w="3099" w:type="dxa"/>
            <w:tcBorders>
              <w:top w:val="single" w:sz="4" w:space="0" w:color="auto"/>
              <w:left w:val="single" w:sz="6" w:space="0" w:color="auto"/>
              <w:bottom w:val="single" w:sz="6" w:space="0" w:color="auto"/>
              <w:right w:val="single" w:sz="6" w:space="0" w:color="auto"/>
            </w:tcBorders>
            <w:hideMark/>
          </w:tcPr>
          <w:p w14:paraId="0A11E671" w14:textId="77777777" w:rsidR="005F7377" w:rsidRPr="00793B04" w:rsidRDefault="005F7377" w:rsidP="003C795C">
            <w:pPr>
              <w:pStyle w:val="Tablehead"/>
            </w:pPr>
            <w:r w:rsidRPr="00793B04">
              <w:t>Region 2</w:t>
            </w:r>
          </w:p>
        </w:tc>
        <w:tc>
          <w:tcPr>
            <w:tcW w:w="3100" w:type="dxa"/>
            <w:gridSpan w:val="2"/>
            <w:tcBorders>
              <w:top w:val="single" w:sz="4" w:space="0" w:color="auto"/>
              <w:left w:val="single" w:sz="6" w:space="0" w:color="auto"/>
              <w:bottom w:val="single" w:sz="6" w:space="0" w:color="auto"/>
              <w:right w:val="single" w:sz="6" w:space="0" w:color="auto"/>
            </w:tcBorders>
            <w:hideMark/>
          </w:tcPr>
          <w:p w14:paraId="6BC23C23" w14:textId="77777777" w:rsidR="005F7377" w:rsidRPr="00793B04" w:rsidRDefault="005F7377" w:rsidP="003C795C">
            <w:pPr>
              <w:pStyle w:val="Tablehead"/>
            </w:pPr>
            <w:r w:rsidRPr="00793B04">
              <w:t>Region 3</w:t>
            </w:r>
          </w:p>
        </w:tc>
      </w:tr>
      <w:tr w:rsidR="005F7377" w:rsidRPr="00ED2239" w14:paraId="4F8E849C" w14:textId="77777777" w:rsidTr="003C795C">
        <w:trPr>
          <w:cantSplit/>
          <w:jc w:val="center"/>
        </w:trPr>
        <w:tc>
          <w:tcPr>
            <w:tcW w:w="9299" w:type="dxa"/>
            <w:gridSpan w:val="4"/>
            <w:tcBorders>
              <w:top w:val="single" w:sz="6" w:space="0" w:color="auto"/>
              <w:left w:val="single" w:sz="6" w:space="0" w:color="auto"/>
              <w:bottom w:val="single" w:sz="4" w:space="0" w:color="auto"/>
              <w:right w:val="single" w:sz="6" w:space="0" w:color="auto"/>
            </w:tcBorders>
            <w:hideMark/>
          </w:tcPr>
          <w:p w14:paraId="6B7B6EFF" w14:textId="77777777" w:rsidR="005F7377" w:rsidRPr="00793B04" w:rsidRDefault="005F7377" w:rsidP="003C795C">
            <w:pPr>
              <w:pStyle w:val="TableTextS5"/>
              <w:spacing w:before="60" w:after="20" w:line="220" w:lineRule="exact"/>
              <w:rPr>
                <w:color w:val="000000"/>
                <w:lang w:val="fr-FR"/>
              </w:rPr>
            </w:pPr>
            <w:r w:rsidRPr="00793B04">
              <w:rPr>
                <w:rStyle w:val="Tablefreq"/>
                <w:lang w:val="fr-FR"/>
              </w:rPr>
              <w:t>5 570-5 650</w:t>
            </w:r>
            <w:r w:rsidRPr="00793B04">
              <w:rPr>
                <w:color w:val="000000"/>
                <w:lang w:val="fr-FR"/>
              </w:rPr>
              <w:tab/>
              <w:t xml:space="preserve">MOBILE except aeronautical mobile  </w:t>
            </w:r>
            <w:r w:rsidRPr="00793B04">
              <w:rPr>
                <w:rStyle w:val="Artref"/>
                <w:color w:val="000000"/>
                <w:lang w:val="fr-FR"/>
              </w:rPr>
              <w:t>5.446A</w:t>
            </w:r>
            <w:r w:rsidRPr="00793B04">
              <w:rPr>
                <w:color w:val="000000"/>
                <w:lang w:val="fr-FR"/>
              </w:rPr>
              <w:t xml:space="preserve">  </w:t>
            </w:r>
            <w:r w:rsidRPr="00793B04">
              <w:rPr>
                <w:rStyle w:val="Artref"/>
                <w:color w:val="000000"/>
                <w:lang w:val="fr-FR"/>
              </w:rPr>
              <w:t>5.450A</w:t>
            </w:r>
          </w:p>
          <w:p w14:paraId="795E1588" w14:textId="77777777" w:rsidR="005F7377" w:rsidRPr="003B336F" w:rsidRDefault="005F7377" w:rsidP="003C795C">
            <w:pPr>
              <w:pStyle w:val="TableTextS5"/>
              <w:tabs>
                <w:tab w:val="clear" w:pos="567"/>
                <w:tab w:val="clear" w:pos="737"/>
              </w:tabs>
              <w:spacing w:before="60" w:after="20" w:line="220" w:lineRule="exact"/>
              <w:rPr>
                <w:color w:val="000000"/>
                <w:lang w:val="fr-CH"/>
              </w:rPr>
            </w:pPr>
            <w:r w:rsidRPr="00793B04">
              <w:rPr>
                <w:rStyle w:val="Artref"/>
                <w:color w:val="000000"/>
                <w:lang w:val="fr-FR"/>
              </w:rPr>
              <w:tab/>
            </w:r>
            <w:r w:rsidRPr="00793B04">
              <w:rPr>
                <w:rStyle w:val="Artref"/>
                <w:color w:val="000000"/>
                <w:lang w:val="fr-FR"/>
              </w:rPr>
              <w:tab/>
            </w:r>
            <w:r w:rsidRPr="003B336F">
              <w:rPr>
                <w:color w:val="000000"/>
                <w:lang w:val="fr-CH"/>
              </w:rPr>
              <w:t xml:space="preserve">RADIOLOCATION  </w:t>
            </w:r>
            <w:r w:rsidRPr="003B336F">
              <w:rPr>
                <w:rStyle w:val="Artref"/>
                <w:color w:val="000000"/>
                <w:lang w:val="fr-CH"/>
              </w:rPr>
              <w:t>5.450B</w:t>
            </w:r>
          </w:p>
          <w:p w14:paraId="296D0E00" w14:textId="77777777" w:rsidR="005F7377" w:rsidRPr="00ED2239" w:rsidRDefault="005F7377" w:rsidP="003C795C">
            <w:pPr>
              <w:pStyle w:val="TableTextS5"/>
              <w:spacing w:before="60" w:after="20" w:line="220" w:lineRule="exact"/>
              <w:rPr>
                <w:color w:val="000000"/>
                <w:lang w:val="fr-FR"/>
              </w:rPr>
            </w:pPr>
            <w:r w:rsidRPr="003B336F">
              <w:rPr>
                <w:color w:val="000000"/>
                <w:lang w:val="fr-CH"/>
              </w:rPr>
              <w:tab/>
            </w:r>
            <w:r w:rsidRPr="003B336F">
              <w:rPr>
                <w:color w:val="000000"/>
                <w:lang w:val="fr-CH"/>
              </w:rPr>
              <w:tab/>
            </w:r>
            <w:r w:rsidRPr="003B336F">
              <w:rPr>
                <w:color w:val="000000"/>
                <w:lang w:val="fr-CH"/>
              </w:rPr>
              <w:tab/>
            </w:r>
            <w:r w:rsidRPr="003B336F">
              <w:rPr>
                <w:color w:val="000000"/>
                <w:lang w:val="fr-CH"/>
              </w:rPr>
              <w:tab/>
            </w:r>
            <w:r w:rsidRPr="00ED2239">
              <w:rPr>
                <w:color w:val="000000"/>
                <w:lang w:val="fr-FR"/>
              </w:rPr>
              <w:t>MARITIME RADIONAVIGATION</w:t>
            </w:r>
          </w:p>
          <w:p w14:paraId="57BED8C3" w14:textId="4C3D3636" w:rsidR="005F7377" w:rsidRPr="00ED2239" w:rsidRDefault="005F7377" w:rsidP="003C795C">
            <w:pPr>
              <w:pStyle w:val="TableTextS5"/>
              <w:tabs>
                <w:tab w:val="clear" w:pos="567"/>
                <w:tab w:val="clear" w:pos="737"/>
              </w:tabs>
              <w:spacing w:before="60" w:after="20" w:line="220" w:lineRule="exact"/>
              <w:rPr>
                <w:color w:val="000000"/>
                <w:lang w:val="fr-FR"/>
              </w:rPr>
            </w:pPr>
            <w:r w:rsidRPr="00ED2239">
              <w:rPr>
                <w:color w:val="000000"/>
                <w:lang w:val="fr-FR"/>
              </w:rPr>
              <w:tab/>
            </w:r>
            <w:r w:rsidRPr="00ED2239">
              <w:rPr>
                <w:color w:val="000000"/>
                <w:lang w:val="fr-FR"/>
              </w:rPr>
              <w:tab/>
            </w:r>
            <w:r w:rsidRPr="00ED2239">
              <w:rPr>
                <w:rStyle w:val="Artref"/>
                <w:color w:val="000000"/>
                <w:lang w:val="fr-FR"/>
              </w:rPr>
              <w:t>5.450</w:t>
            </w:r>
            <w:r w:rsidRPr="00ED2239">
              <w:rPr>
                <w:color w:val="000000"/>
                <w:lang w:val="fr-FR"/>
              </w:rPr>
              <w:t xml:space="preserve">  </w:t>
            </w:r>
            <w:r w:rsidRPr="00ED2239">
              <w:rPr>
                <w:rStyle w:val="Artref"/>
                <w:color w:val="000000"/>
                <w:lang w:val="fr-FR"/>
              </w:rPr>
              <w:t>5.451</w:t>
            </w:r>
            <w:r w:rsidRPr="00ED2239">
              <w:rPr>
                <w:color w:val="000000"/>
                <w:lang w:val="fr-FR"/>
              </w:rPr>
              <w:t xml:space="preserve">  </w:t>
            </w:r>
            <w:r w:rsidRPr="00ED2239">
              <w:rPr>
                <w:rStyle w:val="Artref"/>
                <w:color w:val="000000"/>
                <w:lang w:val="fr-FR"/>
              </w:rPr>
              <w:t>5.452</w:t>
            </w:r>
            <w:r w:rsidR="00D05BF5" w:rsidRPr="00ED2239">
              <w:rPr>
                <w:rStyle w:val="Artref"/>
                <w:color w:val="000000"/>
                <w:lang w:val="fr-FR"/>
              </w:rPr>
              <w:t xml:space="preserve"> </w:t>
            </w:r>
            <w:ins w:id="872" w:author="USA" w:date="2026-01-11T12:39:00Z" w16du:dateUtc="2026-01-11T17:39:00Z">
              <w:r w:rsidR="00D05BF5" w:rsidRPr="00ED2239">
                <w:rPr>
                  <w:rStyle w:val="Artref"/>
                  <w:color w:val="000000"/>
                  <w:lang w:val="fr-FR"/>
                </w:rPr>
                <w:t>5.LUNAR</w:t>
              </w:r>
            </w:ins>
          </w:p>
        </w:tc>
      </w:tr>
      <w:tr w:rsidR="005F7377" w:rsidRPr="00793B04" w14:paraId="07B39F07" w14:textId="77777777" w:rsidTr="003C795C">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2982315C" w14:textId="77777777" w:rsidR="005F7377" w:rsidRPr="00793B04" w:rsidRDefault="005F7377" w:rsidP="003C795C">
            <w:pPr>
              <w:pStyle w:val="TableTextS5"/>
              <w:tabs>
                <w:tab w:val="clear" w:pos="567"/>
                <w:tab w:val="clear" w:pos="737"/>
              </w:tabs>
              <w:spacing w:before="60" w:after="20" w:line="220" w:lineRule="exact"/>
              <w:rPr>
                <w:color w:val="000000"/>
                <w:lang w:val="fr-FR"/>
              </w:rPr>
            </w:pPr>
            <w:r w:rsidRPr="00793B04">
              <w:rPr>
                <w:rStyle w:val="Tablefreq"/>
                <w:lang w:val="fr-FR"/>
              </w:rPr>
              <w:t>5 650-5 725</w:t>
            </w:r>
            <w:r w:rsidRPr="00793B04">
              <w:rPr>
                <w:color w:val="000000"/>
                <w:lang w:val="fr-FR"/>
              </w:rPr>
              <w:tab/>
              <w:t xml:space="preserve">MOBILE except aeronautical mobile  </w:t>
            </w:r>
            <w:r w:rsidRPr="00793B04">
              <w:rPr>
                <w:rStyle w:val="Artref"/>
                <w:color w:val="000000"/>
                <w:lang w:val="fr-FR"/>
              </w:rPr>
              <w:t>5.446A</w:t>
            </w:r>
            <w:r w:rsidRPr="00793B04">
              <w:rPr>
                <w:color w:val="000000"/>
                <w:lang w:val="fr-FR"/>
              </w:rPr>
              <w:t xml:space="preserve">  </w:t>
            </w:r>
            <w:r w:rsidRPr="00793B04">
              <w:rPr>
                <w:rStyle w:val="Artref"/>
                <w:color w:val="000000"/>
                <w:lang w:val="fr-FR"/>
              </w:rPr>
              <w:t>5.450A</w:t>
            </w:r>
          </w:p>
          <w:p w14:paraId="02AC645A" w14:textId="77777777" w:rsidR="005F7377" w:rsidRPr="00ED2239" w:rsidRDefault="005F7377" w:rsidP="003C795C">
            <w:pPr>
              <w:pStyle w:val="TableTextS5"/>
              <w:spacing w:before="60" w:after="20" w:line="220" w:lineRule="exact"/>
              <w:rPr>
                <w:color w:val="000000"/>
              </w:rPr>
            </w:pPr>
            <w:r w:rsidRPr="00793B04">
              <w:rPr>
                <w:color w:val="000000"/>
                <w:lang w:val="fr-FR"/>
              </w:rPr>
              <w:tab/>
            </w:r>
            <w:r w:rsidRPr="00793B04">
              <w:rPr>
                <w:color w:val="000000"/>
                <w:lang w:val="fr-FR"/>
              </w:rPr>
              <w:tab/>
            </w:r>
            <w:r w:rsidRPr="00793B04">
              <w:rPr>
                <w:color w:val="000000"/>
                <w:lang w:val="fr-FR"/>
              </w:rPr>
              <w:tab/>
            </w:r>
            <w:r w:rsidRPr="00793B04">
              <w:rPr>
                <w:color w:val="000000"/>
                <w:lang w:val="fr-FR"/>
              </w:rPr>
              <w:tab/>
            </w:r>
            <w:r w:rsidRPr="00ED2239">
              <w:rPr>
                <w:color w:val="000000"/>
              </w:rPr>
              <w:t>RADIOLOCATION</w:t>
            </w:r>
          </w:p>
          <w:p w14:paraId="2A928093" w14:textId="77777777" w:rsidR="005F7377" w:rsidRPr="00793B04" w:rsidRDefault="005F7377" w:rsidP="003C795C">
            <w:pPr>
              <w:pStyle w:val="TableTextS5"/>
              <w:tabs>
                <w:tab w:val="clear" w:pos="567"/>
                <w:tab w:val="clear" w:pos="737"/>
              </w:tabs>
              <w:spacing w:before="60" w:after="20" w:line="220" w:lineRule="exact"/>
              <w:rPr>
                <w:color w:val="000000"/>
              </w:rPr>
            </w:pPr>
            <w:r w:rsidRPr="00ED2239">
              <w:rPr>
                <w:color w:val="000000"/>
              </w:rPr>
              <w:tab/>
            </w:r>
            <w:r w:rsidRPr="00ED2239">
              <w:rPr>
                <w:color w:val="000000"/>
              </w:rPr>
              <w:tab/>
            </w:r>
            <w:r w:rsidRPr="00793B04">
              <w:rPr>
                <w:color w:val="000000"/>
              </w:rPr>
              <w:t>Amateur</w:t>
            </w:r>
          </w:p>
          <w:p w14:paraId="515B63DE" w14:textId="77777777" w:rsidR="005F7377" w:rsidRPr="00793B04" w:rsidRDefault="005F7377" w:rsidP="003C795C">
            <w:pPr>
              <w:pStyle w:val="TableTextS5"/>
              <w:tabs>
                <w:tab w:val="clear" w:pos="567"/>
                <w:tab w:val="clear" w:pos="737"/>
              </w:tabs>
              <w:spacing w:before="60" w:after="20" w:line="220" w:lineRule="exact"/>
              <w:rPr>
                <w:color w:val="000000"/>
              </w:rPr>
            </w:pPr>
            <w:r w:rsidRPr="00793B04">
              <w:rPr>
                <w:color w:val="000000"/>
              </w:rPr>
              <w:tab/>
            </w:r>
            <w:r w:rsidRPr="00793B04">
              <w:rPr>
                <w:color w:val="000000"/>
              </w:rPr>
              <w:tab/>
              <w:t xml:space="preserve">Space research (deep space)  </w:t>
            </w:r>
            <w:r w:rsidRPr="00793B04">
              <w:rPr>
                <w:rStyle w:val="Artref"/>
                <w:color w:val="000000"/>
              </w:rPr>
              <w:t>5.454</w:t>
            </w:r>
          </w:p>
          <w:p w14:paraId="3A130BAC" w14:textId="1ABB1224" w:rsidR="005F7377" w:rsidRPr="00793B04" w:rsidRDefault="005F7377" w:rsidP="003C795C">
            <w:pPr>
              <w:pStyle w:val="TableTextS5"/>
              <w:tabs>
                <w:tab w:val="clear" w:pos="567"/>
                <w:tab w:val="clear" w:pos="737"/>
              </w:tabs>
              <w:spacing w:before="60" w:after="20" w:line="220" w:lineRule="exact"/>
              <w:rPr>
                <w:color w:val="000000"/>
              </w:rPr>
            </w:pPr>
            <w:r w:rsidRPr="00793B04">
              <w:rPr>
                <w:color w:val="000000"/>
              </w:rPr>
              <w:tab/>
            </w:r>
            <w:r w:rsidRPr="00793B04">
              <w:rPr>
                <w:color w:val="000000"/>
              </w:rPr>
              <w:tab/>
            </w:r>
            <w:r w:rsidRPr="00793B04">
              <w:rPr>
                <w:rStyle w:val="Artref"/>
                <w:color w:val="000000"/>
              </w:rPr>
              <w:t>5.282</w:t>
            </w:r>
            <w:r w:rsidRPr="00793B04">
              <w:rPr>
                <w:color w:val="000000"/>
              </w:rPr>
              <w:t xml:space="preserve">  </w:t>
            </w:r>
            <w:r w:rsidRPr="00793B04">
              <w:rPr>
                <w:rStyle w:val="Artref"/>
                <w:color w:val="000000"/>
              </w:rPr>
              <w:t>5.451</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r w:rsidR="00D05BF5">
              <w:rPr>
                <w:rStyle w:val="Artref"/>
                <w:color w:val="000000"/>
              </w:rPr>
              <w:t xml:space="preserve"> </w:t>
            </w:r>
            <w:ins w:id="873" w:author="USA" w:date="2026-01-11T12:39:00Z" w16du:dateUtc="2026-01-11T17:39:00Z">
              <w:r w:rsidR="00D05BF5">
                <w:rPr>
                  <w:rStyle w:val="Artref"/>
                  <w:color w:val="000000"/>
                </w:rPr>
                <w:t>5.LUNAR</w:t>
              </w:r>
            </w:ins>
          </w:p>
        </w:tc>
      </w:tr>
      <w:tr w:rsidR="005F7377" w:rsidRPr="00793B04" w14:paraId="556A2286" w14:textId="77777777" w:rsidTr="003C795C">
        <w:trPr>
          <w:cantSplit/>
          <w:jc w:val="center"/>
        </w:trPr>
        <w:tc>
          <w:tcPr>
            <w:tcW w:w="3100" w:type="dxa"/>
            <w:tcBorders>
              <w:top w:val="single" w:sz="4" w:space="0" w:color="auto"/>
              <w:left w:val="single" w:sz="6" w:space="0" w:color="auto"/>
              <w:bottom w:val="nil"/>
              <w:right w:val="single" w:sz="6" w:space="0" w:color="auto"/>
            </w:tcBorders>
          </w:tcPr>
          <w:p w14:paraId="10E88558" w14:textId="77777777" w:rsidR="005F7377" w:rsidRPr="00793B04" w:rsidRDefault="005F7377" w:rsidP="003C795C">
            <w:pPr>
              <w:pStyle w:val="TableTextS5"/>
              <w:spacing w:line="220" w:lineRule="exact"/>
              <w:rPr>
                <w:rStyle w:val="Tablefreq"/>
              </w:rPr>
            </w:pPr>
            <w:r w:rsidRPr="00793B04">
              <w:rPr>
                <w:rStyle w:val="Tablefreq"/>
              </w:rPr>
              <w:t>5 725-5 830</w:t>
            </w:r>
          </w:p>
          <w:p w14:paraId="4350447B" w14:textId="77777777" w:rsidR="005F7377" w:rsidRPr="00793B04" w:rsidRDefault="005F7377" w:rsidP="003C795C">
            <w:pPr>
              <w:pStyle w:val="TableTextS5"/>
              <w:spacing w:line="220" w:lineRule="exact"/>
              <w:rPr>
                <w:color w:val="000000"/>
              </w:rPr>
            </w:pPr>
            <w:r w:rsidRPr="00793B04">
              <w:rPr>
                <w:color w:val="000000"/>
              </w:rPr>
              <w:t>FIXED-SATELLITE</w:t>
            </w:r>
            <w:r w:rsidRPr="00793B04">
              <w:rPr>
                <w:color w:val="000000"/>
              </w:rPr>
              <w:br/>
              <w:t>(Earth-to-space)</w:t>
            </w:r>
          </w:p>
          <w:p w14:paraId="795FEF68" w14:textId="77777777" w:rsidR="005F7377" w:rsidRPr="00793B04" w:rsidRDefault="005F7377" w:rsidP="003C795C">
            <w:pPr>
              <w:pStyle w:val="TableTextS5"/>
              <w:spacing w:line="220" w:lineRule="exact"/>
              <w:rPr>
                <w:color w:val="000000"/>
              </w:rPr>
            </w:pPr>
            <w:r w:rsidRPr="00793B04">
              <w:rPr>
                <w:color w:val="000000"/>
              </w:rPr>
              <w:t>RADIOLOCATION</w:t>
            </w:r>
          </w:p>
          <w:p w14:paraId="707068FB" w14:textId="77777777" w:rsidR="005F7377" w:rsidRPr="00793B04" w:rsidRDefault="005F7377" w:rsidP="003C795C">
            <w:pPr>
              <w:pStyle w:val="TableTextS5"/>
              <w:spacing w:before="60" w:after="20" w:line="220" w:lineRule="exact"/>
              <w:rPr>
                <w:color w:val="000000"/>
              </w:rPr>
            </w:pPr>
            <w:r w:rsidRPr="00793B04">
              <w:rPr>
                <w:color w:val="000000"/>
              </w:rPr>
              <w:t>Amateur</w:t>
            </w:r>
          </w:p>
        </w:tc>
        <w:tc>
          <w:tcPr>
            <w:tcW w:w="6199" w:type="dxa"/>
            <w:gridSpan w:val="3"/>
            <w:tcBorders>
              <w:top w:val="single" w:sz="4" w:space="0" w:color="auto"/>
              <w:left w:val="single" w:sz="6" w:space="0" w:color="auto"/>
              <w:bottom w:val="nil"/>
              <w:right w:val="single" w:sz="6" w:space="0" w:color="auto"/>
            </w:tcBorders>
          </w:tcPr>
          <w:p w14:paraId="23785D4C" w14:textId="77777777" w:rsidR="005F7377" w:rsidRPr="00793B04" w:rsidRDefault="005F7377" w:rsidP="003C795C">
            <w:pPr>
              <w:pStyle w:val="TableTextS5"/>
              <w:tabs>
                <w:tab w:val="clear" w:pos="170"/>
              </w:tabs>
              <w:spacing w:line="220" w:lineRule="exact"/>
              <w:rPr>
                <w:rStyle w:val="Tablefreq"/>
              </w:rPr>
            </w:pPr>
            <w:r w:rsidRPr="00793B04">
              <w:rPr>
                <w:rStyle w:val="Tablefreq"/>
              </w:rPr>
              <w:t>5 725-5 830</w:t>
            </w:r>
          </w:p>
          <w:p w14:paraId="5B9FE6AD" w14:textId="77777777" w:rsidR="005F7377" w:rsidRPr="00793B04" w:rsidRDefault="005F7377" w:rsidP="003C795C">
            <w:pPr>
              <w:pStyle w:val="TableTextS5"/>
              <w:spacing w:line="220" w:lineRule="exact"/>
              <w:rPr>
                <w:color w:val="000000"/>
              </w:rPr>
            </w:pPr>
            <w:r w:rsidRPr="00793B04">
              <w:rPr>
                <w:color w:val="000000"/>
              </w:rPr>
              <w:tab/>
            </w:r>
            <w:r w:rsidRPr="00793B04">
              <w:rPr>
                <w:color w:val="000000"/>
              </w:rPr>
              <w:tab/>
              <w:t>RADIOLOCATION</w:t>
            </w:r>
          </w:p>
          <w:p w14:paraId="20617249" w14:textId="77777777" w:rsidR="005F7377" w:rsidRPr="00793B04" w:rsidRDefault="005F7377" w:rsidP="003C795C">
            <w:pPr>
              <w:pStyle w:val="TableTextS5"/>
              <w:spacing w:line="220" w:lineRule="exact"/>
              <w:rPr>
                <w:color w:val="000000"/>
              </w:rPr>
            </w:pPr>
            <w:r w:rsidRPr="00793B04">
              <w:rPr>
                <w:color w:val="000000"/>
              </w:rPr>
              <w:tab/>
            </w:r>
            <w:r w:rsidRPr="00793B04">
              <w:rPr>
                <w:color w:val="000000"/>
              </w:rPr>
              <w:tab/>
              <w:t>Amateur</w:t>
            </w:r>
          </w:p>
        </w:tc>
      </w:tr>
      <w:tr w:rsidR="005F7377" w:rsidRPr="00793B04" w14:paraId="61099123" w14:textId="77777777" w:rsidTr="003C795C">
        <w:trPr>
          <w:cantSplit/>
          <w:jc w:val="center"/>
        </w:trPr>
        <w:tc>
          <w:tcPr>
            <w:tcW w:w="3100" w:type="dxa"/>
            <w:tcBorders>
              <w:top w:val="nil"/>
              <w:left w:val="single" w:sz="6" w:space="0" w:color="auto"/>
              <w:bottom w:val="single" w:sz="4" w:space="0" w:color="auto"/>
              <w:right w:val="single" w:sz="6" w:space="0" w:color="auto"/>
            </w:tcBorders>
          </w:tcPr>
          <w:p w14:paraId="63BB5DDF" w14:textId="17E12BC9" w:rsidR="005F7377" w:rsidRPr="00793B04" w:rsidRDefault="005F7377" w:rsidP="003C795C">
            <w:pPr>
              <w:pStyle w:val="TableTextS5"/>
              <w:spacing w:before="60" w:after="20" w:line="220" w:lineRule="exact"/>
              <w:rPr>
                <w:color w:val="000000"/>
              </w:rPr>
            </w:pPr>
            <w:r w:rsidRPr="00793B04">
              <w:rPr>
                <w:rStyle w:val="Artref"/>
                <w:color w:val="000000"/>
              </w:rPr>
              <w:t>5.150</w:t>
            </w:r>
            <w:r w:rsidRPr="00793B04">
              <w:rPr>
                <w:color w:val="000000"/>
              </w:rPr>
              <w:t xml:space="preserve">  </w:t>
            </w:r>
            <w:r w:rsidRPr="00793B04">
              <w:rPr>
                <w:rStyle w:val="Artref"/>
                <w:color w:val="000000"/>
              </w:rPr>
              <w:t>5.451</w:t>
            </w:r>
            <w:r w:rsidRPr="00793B04">
              <w:rPr>
                <w:color w:val="000000"/>
              </w:rPr>
              <w:t xml:space="preserve">  </w:t>
            </w:r>
            <w:r w:rsidRPr="00793B04">
              <w:rPr>
                <w:rStyle w:val="Artref"/>
                <w:color w:val="000000"/>
              </w:rPr>
              <w:t>5.453  5.455</w:t>
            </w:r>
            <w:r w:rsidR="00D05BF5">
              <w:rPr>
                <w:rStyle w:val="Artref"/>
                <w:color w:val="000000"/>
              </w:rPr>
              <w:t xml:space="preserve"> </w:t>
            </w:r>
            <w:ins w:id="874" w:author="USA" w:date="2026-01-11T12:39:00Z" w16du:dateUtc="2026-01-11T17:39:00Z">
              <w:r w:rsidR="00D05BF5">
                <w:rPr>
                  <w:rStyle w:val="Artref"/>
                  <w:color w:val="000000"/>
                </w:rPr>
                <w:t>5.LUNAR</w:t>
              </w:r>
            </w:ins>
          </w:p>
        </w:tc>
        <w:tc>
          <w:tcPr>
            <w:tcW w:w="6199" w:type="dxa"/>
            <w:gridSpan w:val="3"/>
            <w:tcBorders>
              <w:top w:val="nil"/>
              <w:left w:val="single" w:sz="6" w:space="0" w:color="auto"/>
              <w:bottom w:val="single" w:sz="4" w:space="0" w:color="auto"/>
              <w:right w:val="single" w:sz="6" w:space="0" w:color="auto"/>
            </w:tcBorders>
          </w:tcPr>
          <w:p w14:paraId="260D2322" w14:textId="649C6AD0" w:rsidR="005F7377" w:rsidRPr="00793B04" w:rsidRDefault="005F7377" w:rsidP="003C795C">
            <w:pPr>
              <w:pStyle w:val="TableTextS5"/>
              <w:tabs>
                <w:tab w:val="clear" w:pos="170"/>
              </w:tabs>
              <w:spacing w:before="60" w:after="20" w:line="220" w:lineRule="exact"/>
              <w:rPr>
                <w:color w:val="000000"/>
              </w:rPr>
            </w:pPr>
            <w:r w:rsidRPr="00793B04">
              <w:rPr>
                <w:color w:val="000000"/>
              </w:rPr>
              <w:tab/>
            </w:r>
            <w:r w:rsidRPr="00793B04">
              <w:rPr>
                <w:color w:val="000000"/>
              </w:rPr>
              <w:tab/>
            </w:r>
            <w:r w:rsidRPr="00793B04">
              <w:rPr>
                <w:rStyle w:val="Artref"/>
                <w:color w:val="000000"/>
              </w:rPr>
              <w:t>5.150</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r w:rsidR="00D05BF5">
              <w:rPr>
                <w:rStyle w:val="Artref"/>
                <w:color w:val="000000"/>
              </w:rPr>
              <w:t xml:space="preserve"> </w:t>
            </w:r>
            <w:ins w:id="875" w:author="USA" w:date="2026-01-11T12:39:00Z" w16du:dateUtc="2026-01-11T17:39:00Z">
              <w:r w:rsidR="00D05BF5">
                <w:rPr>
                  <w:rStyle w:val="Artref"/>
                  <w:color w:val="000000"/>
                </w:rPr>
                <w:t>5.LUNAR</w:t>
              </w:r>
            </w:ins>
          </w:p>
        </w:tc>
      </w:tr>
      <w:tr w:rsidR="005F7377" w:rsidRPr="00793B04" w14:paraId="29E897F7" w14:textId="77777777" w:rsidTr="003C795C">
        <w:trPr>
          <w:cantSplit/>
          <w:jc w:val="center"/>
        </w:trPr>
        <w:tc>
          <w:tcPr>
            <w:tcW w:w="3100" w:type="dxa"/>
            <w:tcBorders>
              <w:top w:val="single" w:sz="4" w:space="0" w:color="auto"/>
              <w:left w:val="single" w:sz="4" w:space="0" w:color="auto"/>
              <w:bottom w:val="nil"/>
              <w:right w:val="single" w:sz="4" w:space="0" w:color="auto"/>
            </w:tcBorders>
          </w:tcPr>
          <w:p w14:paraId="4711D7FC" w14:textId="77777777" w:rsidR="005F7377" w:rsidRPr="00793B04" w:rsidRDefault="005F7377" w:rsidP="003C795C">
            <w:pPr>
              <w:pStyle w:val="TableTextS5"/>
              <w:spacing w:line="220" w:lineRule="exact"/>
              <w:rPr>
                <w:rStyle w:val="Tablefreq"/>
              </w:rPr>
            </w:pPr>
            <w:r w:rsidRPr="00793B04">
              <w:rPr>
                <w:rStyle w:val="Tablefreq"/>
              </w:rPr>
              <w:lastRenderedPageBreak/>
              <w:t>5 830-5 850</w:t>
            </w:r>
          </w:p>
          <w:p w14:paraId="1297CA72" w14:textId="77777777" w:rsidR="005F7377" w:rsidRPr="00793B04" w:rsidRDefault="005F7377" w:rsidP="003C795C">
            <w:pPr>
              <w:pStyle w:val="TableTextS5"/>
              <w:spacing w:line="220" w:lineRule="exact"/>
              <w:rPr>
                <w:color w:val="000000"/>
              </w:rPr>
            </w:pPr>
            <w:r w:rsidRPr="00793B04">
              <w:rPr>
                <w:color w:val="000000"/>
              </w:rPr>
              <w:t>FIXED-SATELLITE</w:t>
            </w:r>
            <w:r w:rsidRPr="00793B04">
              <w:rPr>
                <w:color w:val="000000"/>
              </w:rPr>
              <w:br/>
              <w:t>(Earth-to-space)</w:t>
            </w:r>
          </w:p>
          <w:p w14:paraId="643E4078" w14:textId="77777777" w:rsidR="005F7377" w:rsidRPr="00793B04" w:rsidRDefault="005F7377" w:rsidP="003C795C">
            <w:pPr>
              <w:pStyle w:val="TableTextS5"/>
              <w:spacing w:line="220" w:lineRule="exact"/>
              <w:rPr>
                <w:color w:val="000000"/>
              </w:rPr>
            </w:pPr>
            <w:r w:rsidRPr="00793B04">
              <w:rPr>
                <w:color w:val="000000"/>
              </w:rPr>
              <w:t>RADIOLOCATION</w:t>
            </w:r>
          </w:p>
          <w:p w14:paraId="433C1941" w14:textId="77777777" w:rsidR="005F7377" w:rsidRPr="00793B04" w:rsidRDefault="005F7377" w:rsidP="003C795C">
            <w:pPr>
              <w:pStyle w:val="TableTextS5"/>
              <w:spacing w:line="220" w:lineRule="exact"/>
              <w:rPr>
                <w:color w:val="000000"/>
              </w:rPr>
            </w:pPr>
            <w:r w:rsidRPr="00793B04">
              <w:rPr>
                <w:color w:val="000000"/>
              </w:rPr>
              <w:t>Amateur</w:t>
            </w:r>
          </w:p>
          <w:p w14:paraId="73A1AE66" w14:textId="77777777" w:rsidR="005F7377" w:rsidRPr="00793B04" w:rsidRDefault="005F7377" w:rsidP="003C795C">
            <w:pPr>
              <w:pStyle w:val="TableTextS5"/>
              <w:spacing w:before="60" w:after="20" w:line="220" w:lineRule="exact"/>
              <w:rPr>
                <w:color w:val="000000"/>
              </w:rPr>
            </w:pPr>
            <w:r w:rsidRPr="00793B04">
              <w:rPr>
                <w:color w:val="000000"/>
              </w:rPr>
              <w:t>Amateur-satellite (space-to-Earth)</w:t>
            </w:r>
          </w:p>
        </w:tc>
        <w:tc>
          <w:tcPr>
            <w:tcW w:w="6199" w:type="dxa"/>
            <w:gridSpan w:val="3"/>
            <w:tcBorders>
              <w:top w:val="single" w:sz="4" w:space="0" w:color="auto"/>
              <w:left w:val="single" w:sz="4" w:space="0" w:color="auto"/>
              <w:bottom w:val="nil"/>
              <w:right w:val="single" w:sz="4" w:space="0" w:color="auto"/>
            </w:tcBorders>
          </w:tcPr>
          <w:p w14:paraId="1CAC6C74" w14:textId="77777777" w:rsidR="005F7377" w:rsidRPr="00793B04" w:rsidRDefault="005F7377" w:rsidP="003C795C">
            <w:pPr>
              <w:pStyle w:val="TableTextS5"/>
              <w:tabs>
                <w:tab w:val="clear" w:pos="170"/>
              </w:tabs>
              <w:spacing w:line="220" w:lineRule="exact"/>
              <w:rPr>
                <w:rStyle w:val="Tablefreq"/>
              </w:rPr>
            </w:pPr>
            <w:r w:rsidRPr="00793B04">
              <w:rPr>
                <w:rStyle w:val="Tablefreq"/>
              </w:rPr>
              <w:t>5 830-5 850</w:t>
            </w:r>
          </w:p>
          <w:p w14:paraId="1DC9591D" w14:textId="77777777" w:rsidR="005F7377" w:rsidRPr="00793B04" w:rsidRDefault="005F7377" w:rsidP="003C795C">
            <w:pPr>
              <w:pStyle w:val="TableTextS5"/>
              <w:tabs>
                <w:tab w:val="clear" w:pos="170"/>
              </w:tabs>
              <w:spacing w:line="220" w:lineRule="exact"/>
              <w:rPr>
                <w:color w:val="000000"/>
              </w:rPr>
            </w:pPr>
            <w:r w:rsidRPr="00793B04">
              <w:rPr>
                <w:color w:val="000000"/>
              </w:rPr>
              <w:tab/>
            </w:r>
            <w:r w:rsidRPr="00793B04">
              <w:rPr>
                <w:color w:val="000000"/>
              </w:rPr>
              <w:tab/>
              <w:t>RADIOLOCATION</w:t>
            </w:r>
          </w:p>
          <w:p w14:paraId="506C5F23" w14:textId="77777777" w:rsidR="005F7377" w:rsidRPr="00793B04" w:rsidRDefault="005F7377" w:rsidP="003C795C">
            <w:pPr>
              <w:pStyle w:val="TableTextS5"/>
              <w:tabs>
                <w:tab w:val="clear" w:pos="170"/>
              </w:tabs>
              <w:spacing w:line="220" w:lineRule="exact"/>
              <w:rPr>
                <w:color w:val="000000"/>
              </w:rPr>
            </w:pPr>
            <w:r w:rsidRPr="00793B04">
              <w:rPr>
                <w:color w:val="000000"/>
              </w:rPr>
              <w:tab/>
            </w:r>
            <w:r w:rsidRPr="00793B04">
              <w:rPr>
                <w:color w:val="000000"/>
              </w:rPr>
              <w:tab/>
              <w:t>Amateur</w:t>
            </w:r>
          </w:p>
          <w:p w14:paraId="688AA4FE" w14:textId="77777777" w:rsidR="005F7377" w:rsidRPr="00793B04" w:rsidRDefault="005F7377" w:rsidP="003C795C">
            <w:pPr>
              <w:pStyle w:val="TableTextS5"/>
              <w:tabs>
                <w:tab w:val="clear" w:pos="170"/>
              </w:tabs>
              <w:spacing w:before="60" w:after="20" w:line="220" w:lineRule="exact"/>
              <w:rPr>
                <w:color w:val="000000"/>
              </w:rPr>
            </w:pPr>
            <w:r w:rsidRPr="00793B04">
              <w:rPr>
                <w:color w:val="000000"/>
              </w:rPr>
              <w:tab/>
            </w:r>
            <w:r w:rsidRPr="00793B04">
              <w:rPr>
                <w:color w:val="000000"/>
              </w:rPr>
              <w:tab/>
              <w:t>Amateur-satellite (space-to-Earth)</w:t>
            </w:r>
          </w:p>
        </w:tc>
      </w:tr>
      <w:tr w:rsidR="005F7377" w:rsidRPr="00793B04" w14:paraId="09FD7020" w14:textId="77777777" w:rsidTr="003C795C">
        <w:trPr>
          <w:cantSplit/>
          <w:jc w:val="center"/>
        </w:trPr>
        <w:tc>
          <w:tcPr>
            <w:tcW w:w="3100" w:type="dxa"/>
            <w:tcBorders>
              <w:top w:val="nil"/>
              <w:left w:val="single" w:sz="6" w:space="0" w:color="auto"/>
              <w:bottom w:val="single" w:sz="6" w:space="0" w:color="auto"/>
              <w:right w:val="single" w:sz="6" w:space="0" w:color="auto"/>
            </w:tcBorders>
          </w:tcPr>
          <w:p w14:paraId="5B1AA397" w14:textId="6B023C1B" w:rsidR="005F7377" w:rsidRPr="00793B04" w:rsidRDefault="005F7377" w:rsidP="003C795C">
            <w:pPr>
              <w:pStyle w:val="TableTextS5"/>
              <w:spacing w:before="60" w:after="20" w:line="220" w:lineRule="exact"/>
              <w:rPr>
                <w:color w:val="000000"/>
              </w:rPr>
            </w:pPr>
            <w:r w:rsidRPr="00793B04">
              <w:rPr>
                <w:rStyle w:val="Artref"/>
                <w:color w:val="000000"/>
              </w:rPr>
              <w:t>5.150</w:t>
            </w:r>
            <w:r w:rsidRPr="00793B04">
              <w:rPr>
                <w:color w:val="000000"/>
              </w:rPr>
              <w:t xml:space="preserve">  </w:t>
            </w:r>
            <w:r w:rsidRPr="00793B04">
              <w:rPr>
                <w:rStyle w:val="Artref"/>
                <w:color w:val="000000"/>
              </w:rPr>
              <w:t>5.451</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r w:rsidR="00D05BF5">
              <w:rPr>
                <w:rStyle w:val="Artref"/>
                <w:color w:val="000000"/>
              </w:rPr>
              <w:t xml:space="preserve"> </w:t>
            </w:r>
            <w:ins w:id="876" w:author="USA" w:date="2026-01-11T12:39:00Z" w16du:dateUtc="2026-01-11T17:39:00Z">
              <w:r w:rsidR="00D05BF5">
                <w:rPr>
                  <w:rStyle w:val="Artref"/>
                  <w:color w:val="000000"/>
                </w:rPr>
                <w:t>5.LUNAR</w:t>
              </w:r>
            </w:ins>
          </w:p>
        </w:tc>
        <w:tc>
          <w:tcPr>
            <w:tcW w:w="6199" w:type="dxa"/>
            <w:gridSpan w:val="3"/>
            <w:tcBorders>
              <w:top w:val="nil"/>
              <w:left w:val="single" w:sz="6" w:space="0" w:color="auto"/>
              <w:bottom w:val="single" w:sz="6" w:space="0" w:color="auto"/>
              <w:right w:val="single" w:sz="6" w:space="0" w:color="auto"/>
            </w:tcBorders>
          </w:tcPr>
          <w:p w14:paraId="2802AEED" w14:textId="0A44EB29" w:rsidR="005F7377" w:rsidRPr="00793B04" w:rsidRDefault="005F7377" w:rsidP="003C795C">
            <w:pPr>
              <w:pStyle w:val="TableTextS5"/>
              <w:tabs>
                <w:tab w:val="clear" w:pos="170"/>
              </w:tabs>
              <w:spacing w:before="60" w:after="20" w:line="220" w:lineRule="exact"/>
              <w:rPr>
                <w:color w:val="000000"/>
              </w:rPr>
            </w:pPr>
            <w:r w:rsidRPr="00793B04">
              <w:rPr>
                <w:color w:val="000000"/>
              </w:rPr>
              <w:tab/>
            </w:r>
            <w:r w:rsidRPr="00793B04">
              <w:rPr>
                <w:color w:val="000000"/>
              </w:rPr>
              <w:tab/>
            </w:r>
            <w:r w:rsidRPr="00793B04">
              <w:rPr>
                <w:rStyle w:val="Artref"/>
                <w:color w:val="000000"/>
              </w:rPr>
              <w:t>5.150</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r w:rsidR="00D05BF5">
              <w:rPr>
                <w:rStyle w:val="Artref"/>
                <w:color w:val="000000"/>
              </w:rPr>
              <w:t xml:space="preserve"> </w:t>
            </w:r>
            <w:ins w:id="877" w:author="USA" w:date="2026-01-11T12:39:00Z" w16du:dateUtc="2026-01-11T17:39:00Z">
              <w:r w:rsidR="00D05BF5">
                <w:rPr>
                  <w:rStyle w:val="Artref"/>
                  <w:color w:val="000000"/>
                </w:rPr>
                <w:t>5.LUNAR</w:t>
              </w:r>
            </w:ins>
          </w:p>
        </w:tc>
      </w:tr>
      <w:tr w:rsidR="005F7377" w:rsidRPr="00793B04" w14:paraId="3D4E3FF2" w14:textId="77777777" w:rsidTr="003C795C">
        <w:trPr>
          <w:cantSplit/>
          <w:jc w:val="center"/>
        </w:trPr>
        <w:tc>
          <w:tcPr>
            <w:tcW w:w="3100" w:type="dxa"/>
            <w:tcBorders>
              <w:top w:val="single" w:sz="6" w:space="0" w:color="auto"/>
              <w:left w:val="single" w:sz="6" w:space="0" w:color="auto"/>
              <w:bottom w:val="nil"/>
              <w:right w:val="single" w:sz="6" w:space="0" w:color="auto"/>
            </w:tcBorders>
            <w:hideMark/>
          </w:tcPr>
          <w:p w14:paraId="5AC32DAD" w14:textId="77777777" w:rsidR="005F7377" w:rsidRPr="00793B04" w:rsidRDefault="005F7377" w:rsidP="003C795C">
            <w:pPr>
              <w:pStyle w:val="TableTextS5"/>
              <w:spacing w:before="60" w:after="20" w:line="220" w:lineRule="exact"/>
              <w:rPr>
                <w:rStyle w:val="Tablefreq"/>
              </w:rPr>
            </w:pPr>
            <w:r w:rsidRPr="00793B04">
              <w:rPr>
                <w:rStyle w:val="Tablefreq"/>
              </w:rPr>
              <w:t>5 850-5 925</w:t>
            </w:r>
          </w:p>
          <w:p w14:paraId="0CBC2C94" w14:textId="77777777" w:rsidR="005F7377" w:rsidRPr="00793B04" w:rsidRDefault="005F7377" w:rsidP="003C795C">
            <w:pPr>
              <w:pStyle w:val="TableTextS5"/>
              <w:spacing w:before="60" w:after="20" w:line="220" w:lineRule="exact"/>
              <w:rPr>
                <w:color w:val="000000"/>
              </w:rPr>
            </w:pPr>
            <w:r w:rsidRPr="00793B04">
              <w:rPr>
                <w:color w:val="000000"/>
              </w:rPr>
              <w:t>FIXED</w:t>
            </w:r>
          </w:p>
          <w:p w14:paraId="2A06DE5E" w14:textId="77777777" w:rsidR="005F7377" w:rsidRPr="00793B04" w:rsidRDefault="005F7377" w:rsidP="003C795C">
            <w:pPr>
              <w:pStyle w:val="TableTextS5"/>
              <w:spacing w:before="60" w:after="20" w:line="220" w:lineRule="exact"/>
              <w:rPr>
                <w:color w:val="000000"/>
              </w:rPr>
            </w:pPr>
            <w:r w:rsidRPr="00793B04">
              <w:rPr>
                <w:color w:val="000000"/>
              </w:rPr>
              <w:t>FIXED-SATELLITE</w:t>
            </w:r>
            <w:r w:rsidRPr="00793B04">
              <w:rPr>
                <w:color w:val="000000"/>
              </w:rPr>
              <w:br/>
              <w:t>(Earth-to-space)</w:t>
            </w:r>
          </w:p>
          <w:p w14:paraId="648D8341" w14:textId="77777777" w:rsidR="005F7377" w:rsidRPr="00793B04" w:rsidRDefault="005F7377" w:rsidP="003C795C">
            <w:pPr>
              <w:pStyle w:val="TableTextS5"/>
              <w:spacing w:before="60" w:after="20" w:line="220" w:lineRule="exact"/>
              <w:rPr>
                <w:color w:val="000000"/>
              </w:rPr>
            </w:pPr>
            <w:r w:rsidRPr="00793B04">
              <w:rPr>
                <w:color w:val="000000"/>
              </w:rPr>
              <w:t>MOBILE</w:t>
            </w:r>
          </w:p>
        </w:tc>
        <w:tc>
          <w:tcPr>
            <w:tcW w:w="3099" w:type="dxa"/>
            <w:tcBorders>
              <w:top w:val="single" w:sz="6" w:space="0" w:color="auto"/>
              <w:left w:val="single" w:sz="6" w:space="0" w:color="auto"/>
              <w:bottom w:val="nil"/>
              <w:right w:val="single" w:sz="6" w:space="0" w:color="auto"/>
            </w:tcBorders>
            <w:hideMark/>
          </w:tcPr>
          <w:p w14:paraId="23F13CEA" w14:textId="77777777" w:rsidR="005F7377" w:rsidRPr="00793B04" w:rsidRDefault="005F7377" w:rsidP="003C795C">
            <w:pPr>
              <w:pStyle w:val="TableTextS5"/>
              <w:spacing w:before="60" w:after="20" w:line="220" w:lineRule="exact"/>
              <w:rPr>
                <w:rStyle w:val="Tablefreq"/>
              </w:rPr>
            </w:pPr>
            <w:r w:rsidRPr="00793B04">
              <w:rPr>
                <w:rStyle w:val="Tablefreq"/>
              </w:rPr>
              <w:t>5 850-5 925</w:t>
            </w:r>
          </w:p>
          <w:p w14:paraId="78BAB0D9" w14:textId="77777777" w:rsidR="005F7377" w:rsidRPr="00793B04" w:rsidRDefault="005F7377" w:rsidP="003C795C">
            <w:pPr>
              <w:pStyle w:val="TableTextS5"/>
              <w:spacing w:before="60" w:after="20" w:line="220" w:lineRule="exact"/>
              <w:rPr>
                <w:color w:val="000000"/>
              </w:rPr>
            </w:pPr>
            <w:r w:rsidRPr="00793B04">
              <w:rPr>
                <w:color w:val="000000"/>
              </w:rPr>
              <w:t>FIXED</w:t>
            </w:r>
          </w:p>
          <w:p w14:paraId="2D1F7EDA" w14:textId="77777777" w:rsidR="005F7377" w:rsidRPr="00793B04" w:rsidRDefault="005F7377" w:rsidP="003C795C">
            <w:pPr>
              <w:pStyle w:val="TableTextS5"/>
              <w:spacing w:before="60" w:after="20" w:line="220" w:lineRule="exact"/>
              <w:rPr>
                <w:color w:val="000000"/>
              </w:rPr>
            </w:pPr>
            <w:r w:rsidRPr="00793B04">
              <w:rPr>
                <w:color w:val="000000"/>
              </w:rPr>
              <w:t>FIXED-SATELLITE</w:t>
            </w:r>
            <w:r w:rsidRPr="00793B04">
              <w:rPr>
                <w:color w:val="000000"/>
              </w:rPr>
              <w:br/>
              <w:t>(Earth-to-space)</w:t>
            </w:r>
          </w:p>
          <w:p w14:paraId="2C523B27" w14:textId="77777777" w:rsidR="005F7377" w:rsidRPr="00793B04" w:rsidRDefault="005F7377" w:rsidP="003C795C">
            <w:pPr>
              <w:pStyle w:val="TableTextS5"/>
              <w:spacing w:before="60" w:after="20" w:line="220" w:lineRule="exact"/>
              <w:rPr>
                <w:color w:val="000000"/>
              </w:rPr>
            </w:pPr>
            <w:r w:rsidRPr="00793B04">
              <w:rPr>
                <w:color w:val="000000"/>
              </w:rPr>
              <w:t>MOBILE</w:t>
            </w:r>
          </w:p>
          <w:p w14:paraId="69B4055B" w14:textId="77777777" w:rsidR="005F7377" w:rsidRPr="00793B04" w:rsidRDefault="005F7377" w:rsidP="003C795C">
            <w:pPr>
              <w:pStyle w:val="TableTextS5"/>
              <w:spacing w:before="60" w:after="20" w:line="220" w:lineRule="exact"/>
              <w:rPr>
                <w:color w:val="000000"/>
              </w:rPr>
            </w:pPr>
            <w:r w:rsidRPr="00793B04">
              <w:rPr>
                <w:color w:val="000000"/>
              </w:rPr>
              <w:t>Amateur</w:t>
            </w:r>
          </w:p>
          <w:p w14:paraId="3A3E6B1F" w14:textId="77777777" w:rsidR="005F7377" w:rsidRPr="00793B04" w:rsidRDefault="005F7377" w:rsidP="003C795C">
            <w:pPr>
              <w:pStyle w:val="TableTextS5"/>
              <w:spacing w:before="60" w:after="20" w:line="220" w:lineRule="exact"/>
              <w:rPr>
                <w:color w:val="000000"/>
              </w:rPr>
            </w:pPr>
            <w:r w:rsidRPr="00793B04">
              <w:rPr>
                <w:color w:val="000000"/>
              </w:rPr>
              <w:t>Radiolocation</w:t>
            </w:r>
          </w:p>
        </w:tc>
        <w:tc>
          <w:tcPr>
            <w:tcW w:w="3100" w:type="dxa"/>
            <w:gridSpan w:val="2"/>
            <w:tcBorders>
              <w:top w:val="single" w:sz="6" w:space="0" w:color="auto"/>
              <w:left w:val="single" w:sz="6" w:space="0" w:color="auto"/>
              <w:bottom w:val="nil"/>
              <w:right w:val="single" w:sz="6" w:space="0" w:color="auto"/>
            </w:tcBorders>
            <w:hideMark/>
          </w:tcPr>
          <w:p w14:paraId="07A04FCB" w14:textId="77777777" w:rsidR="005F7377" w:rsidRPr="00793B04" w:rsidRDefault="005F7377" w:rsidP="003C795C">
            <w:pPr>
              <w:pStyle w:val="TableTextS5"/>
              <w:spacing w:before="60" w:after="20" w:line="220" w:lineRule="exact"/>
              <w:rPr>
                <w:rStyle w:val="Tablefreq"/>
              </w:rPr>
            </w:pPr>
            <w:r w:rsidRPr="00793B04">
              <w:rPr>
                <w:rStyle w:val="Tablefreq"/>
              </w:rPr>
              <w:t>5 850-5 925</w:t>
            </w:r>
          </w:p>
          <w:p w14:paraId="2C21D5D2" w14:textId="77777777" w:rsidR="005F7377" w:rsidRPr="00793B04" w:rsidRDefault="005F7377" w:rsidP="003C795C">
            <w:pPr>
              <w:pStyle w:val="TableTextS5"/>
              <w:spacing w:before="60" w:after="20" w:line="220" w:lineRule="exact"/>
              <w:rPr>
                <w:color w:val="000000"/>
              </w:rPr>
            </w:pPr>
            <w:r w:rsidRPr="00793B04">
              <w:rPr>
                <w:color w:val="000000"/>
              </w:rPr>
              <w:t>FIXED</w:t>
            </w:r>
          </w:p>
          <w:p w14:paraId="2914A02C" w14:textId="77777777" w:rsidR="005F7377" w:rsidRPr="00793B04" w:rsidRDefault="005F7377" w:rsidP="003C795C">
            <w:pPr>
              <w:pStyle w:val="TableTextS5"/>
              <w:spacing w:before="60" w:after="20" w:line="220" w:lineRule="exact"/>
              <w:rPr>
                <w:color w:val="000000"/>
              </w:rPr>
            </w:pPr>
            <w:r w:rsidRPr="00793B04">
              <w:rPr>
                <w:color w:val="000000"/>
              </w:rPr>
              <w:t xml:space="preserve">FIXED-SATELLITE </w:t>
            </w:r>
            <w:r w:rsidRPr="00793B04">
              <w:rPr>
                <w:color w:val="000000"/>
              </w:rPr>
              <w:br/>
              <w:t>(Earth-to-space)</w:t>
            </w:r>
          </w:p>
          <w:p w14:paraId="17518B62" w14:textId="77777777" w:rsidR="005F7377" w:rsidRPr="00793B04" w:rsidRDefault="005F7377" w:rsidP="003C795C">
            <w:pPr>
              <w:pStyle w:val="TableTextS5"/>
              <w:spacing w:before="60" w:after="20" w:line="220" w:lineRule="exact"/>
              <w:rPr>
                <w:color w:val="000000"/>
              </w:rPr>
            </w:pPr>
            <w:r w:rsidRPr="00793B04">
              <w:rPr>
                <w:color w:val="000000"/>
              </w:rPr>
              <w:t>MOBILE</w:t>
            </w:r>
          </w:p>
          <w:p w14:paraId="2E5CE873" w14:textId="77777777" w:rsidR="005F7377" w:rsidRPr="00793B04" w:rsidRDefault="005F7377" w:rsidP="003C795C">
            <w:pPr>
              <w:pStyle w:val="TableTextS5"/>
              <w:spacing w:before="60" w:after="20" w:line="220" w:lineRule="exact"/>
              <w:rPr>
                <w:color w:val="000000"/>
              </w:rPr>
            </w:pPr>
            <w:r w:rsidRPr="00793B04">
              <w:rPr>
                <w:color w:val="000000"/>
              </w:rPr>
              <w:t>Radiolocation</w:t>
            </w:r>
          </w:p>
        </w:tc>
      </w:tr>
      <w:tr w:rsidR="005F7377" w:rsidRPr="00793B04" w14:paraId="46EF0870" w14:textId="77777777" w:rsidTr="003C795C">
        <w:trPr>
          <w:cantSplit/>
          <w:jc w:val="center"/>
        </w:trPr>
        <w:tc>
          <w:tcPr>
            <w:tcW w:w="3100" w:type="dxa"/>
            <w:tcBorders>
              <w:top w:val="nil"/>
              <w:left w:val="single" w:sz="6" w:space="0" w:color="auto"/>
              <w:bottom w:val="single" w:sz="6" w:space="0" w:color="auto"/>
              <w:right w:val="single" w:sz="6" w:space="0" w:color="auto"/>
            </w:tcBorders>
            <w:hideMark/>
          </w:tcPr>
          <w:p w14:paraId="7DF7FB48" w14:textId="53859B28" w:rsidR="005F7377" w:rsidRPr="00793B04" w:rsidRDefault="005F7377" w:rsidP="003C795C">
            <w:pPr>
              <w:pStyle w:val="TableTextS5"/>
              <w:spacing w:before="60" w:after="20" w:line="220" w:lineRule="exact"/>
              <w:rPr>
                <w:color w:val="000000"/>
              </w:rPr>
            </w:pPr>
            <w:r w:rsidRPr="00793B04">
              <w:rPr>
                <w:rStyle w:val="Artref"/>
                <w:color w:val="000000"/>
              </w:rPr>
              <w:t>5.150</w:t>
            </w:r>
            <w:r w:rsidR="00D05BF5">
              <w:rPr>
                <w:rStyle w:val="Artref"/>
                <w:color w:val="000000"/>
              </w:rPr>
              <w:t xml:space="preserve"> </w:t>
            </w:r>
            <w:ins w:id="878" w:author="USA" w:date="2026-01-11T12:39:00Z" w16du:dateUtc="2026-01-11T17:39:00Z">
              <w:r w:rsidR="00D05BF5">
                <w:rPr>
                  <w:rStyle w:val="Artref"/>
                  <w:color w:val="000000"/>
                </w:rPr>
                <w:t>5.LUNAR</w:t>
              </w:r>
            </w:ins>
          </w:p>
        </w:tc>
        <w:tc>
          <w:tcPr>
            <w:tcW w:w="3099" w:type="dxa"/>
            <w:tcBorders>
              <w:top w:val="nil"/>
              <w:left w:val="single" w:sz="6" w:space="0" w:color="auto"/>
              <w:bottom w:val="single" w:sz="6" w:space="0" w:color="auto"/>
              <w:right w:val="single" w:sz="6" w:space="0" w:color="auto"/>
            </w:tcBorders>
            <w:hideMark/>
          </w:tcPr>
          <w:p w14:paraId="2D6FE73A" w14:textId="7941E274" w:rsidR="005F7377" w:rsidRPr="00793B04" w:rsidRDefault="005F7377" w:rsidP="003C795C">
            <w:pPr>
              <w:pStyle w:val="TableTextS5"/>
              <w:spacing w:before="60" w:after="20" w:line="220" w:lineRule="exact"/>
              <w:rPr>
                <w:color w:val="000000"/>
              </w:rPr>
            </w:pPr>
            <w:r w:rsidRPr="00793B04">
              <w:rPr>
                <w:rStyle w:val="Artref"/>
                <w:color w:val="000000"/>
              </w:rPr>
              <w:t>5.150</w:t>
            </w:r>
            <w:r w:rsidR="00D05BF5">
              <w:rPr>
                <w:rStyle w:val="Artref"/>
                <w:color w:val="000000"/>
              </w:rPr>
              <w:t xml:space="preserve"> </w:t>
            </w:r>
            <w:ins w:id="879" w:author="USA" w:date="2026-01-11T12:39:00Z" w16du:dateUtc="2026-01-11T17:39:00Z">
              <w:r w:rsidR="00D05BF5">
                <w:rPr>
                  <w:rStyle w:val="Artref"/>
                  <w:color w:val="000000"/>
                </w:rPr>
                <w:t>5.LUNAR</w:t>
              </w:r>
            </w:ins>
          </w:p>
        </w:tc>
        <w:tc>
          <w:tcPr>
            <w:tcW w:w="3100" w:type="dxa"/>
            <w:gridSpan w:val="2"/>
            <w:tcBorders>
              <w:top w:val="nil"/>
              <w:left w:val="single" w:sz="6" w:space="0" w:color="auto"/>
              <w:bottom w:val="single" w:sz="6" w:space="0" w:color="auto"/>
              <w:right w:val="single" w:sz="6" w:space="0" w:color="auto"/>
            </w:tcBorders>
            <w:hideMark/>
          </w:tcPr>
          <w:p w14:paraId="39066F77" w14:textId="1CF23F4D" w:rsidR="005F7377" w:rsidRPr="00793B04" w:rsidRDefault="005F7377" w:rsidP="003C795C">
            <w:pPr>
              <w:pStyle w:val="TableTextS5"/>
              <w:spacing w:before="60" w:after="20" w:line="220" w:lineRule="exact"/>
              <w:rPr>
                <w:color w:val="000000"/>
              </w:rPr>
            </w:pPr>
            <w:r w:rsidRPr="00793B04">
              <w:rPr>
                <w:rStyle w:val="Artref"/>
                <w:color w:val="000000"/>
              </w:rPr>
              <w:t>5.150</w:t>
            </w:r>
            <w:r w:rsidR="00D05BF5">
              <w:rPr>
                <w:rStyle w:val="Artref"/>
                <w:color w:val="000000"/>
              </w:rPr>
              <w:t xml:space="preserve"> </w:t>
            </w:r>
            <w:ins w:id="880" w:author="USA" w:date="2026-01-11T12:39:00Z" w16du:dateUtc="2026-01-11T17:39:00Z">
              <w:r w:rsidR="00D05BF5">
                <w:rPr>
                  <w:rStyle w:val="Artref"/>
                  <w:color w:val="000000"/>
                </w:rPr>
                <w:t>5.LUNAR</w:t>
              </w:r>
            </w:ins>
          </w:p>
        </w:tc>
      </w:tr>
      <w:tr w:rsidR="005F7377" w:rsidRPr="00BB6234" w14:paraId="12592E97" w14:textId="77777777" w:rsidTr="003C795C">
        <w:trPr>
          <w:gridAfter w:val="1"/>
          <w:wAfter w:w="9" w:type="dxa"/>
          <w:cantSplit/>
          <w:jc w:val="center"/>
        </w:trPr>
        <w:tc>
          <w:tcPr>
            <w:tcW w:w="9290" w:type="dxa"/>
            <w:gridSpan w:val="3"/>
            <w:tcBorders>
              <w:top w:val="single" w:sz="4" w:space="0" w:color="auto"/>
              <w:left w:val="single" w:sz="4" w:space="0" w:color="auto"/>
              <w:bottom w:val="single" w:sz="4" w:space="0" w:color="auto"/>
              <w:right w:val="single" w:sz="4" w:space="0" w:color="auto"/>
            </w:tcBorders>
          </w:tcPr>
          <w:p w14:paraId="61F1BFD5" w14:textId="349CD281" w:rsidR="005F7377" w:rsidRPr="0054015B" w:rsidRDefault="00D05BF5" w:rsidP="00D05BF5">
            <w:pPr>
              <w:pStyle w:val="TableTextS5"/>
              <w:tabs>
                <w:tab w:val="clear" w:pos="170"/>
                <w:tab w:val="clear" w:pos="567"/>
                <w:tab w:val="clear" w:pos="737"/>
              </w:tabs>
              <w:spacing w:before="60" w:line="220" w:lineRule="exact"/>
              <w:rPr>
                <w:rStyle w:val="Tablefreq"/>
                <w:lang w:val="de-CH"/>
              </w:rPr>
            </w:pPr>
            <w:r>
              <w:rPr>
                <w:rStyle w:val="Tablefreq"/>
              </w:rPr>
              <w:t>…</w:t>
            </w:r>
          </w:p>
        </w:tc>
      </w:tr>
    </w:tbl>
    <w:p w14:paraId="773D79C3" w14:textId="77777777" w:rsidR="00D05BF5" w:rsidRPr="00070FE0" w:rsidRDefault="00D05BF5" w:rsidP="00D05BF5">
      <w:pPr>
        <w:pStyle w:val="Proposal"/>
        <w:rPr>
          <w:ins w:id="881" w:author="USA" w:date="2025-12-16T05:07:00Z"/>
          <w:lang w:eastAsia="zh-CN"/>
        </w:rPr>
      </w:pPr>
      <w:ins w:id="882" w:author="USA" w:date="2025-12-16T05:07:00Z">
        <w:r w:rsidRPr="00070FE0">
          <w:rPr>
            <w:lang w:eastAsia="zh-CN"/>
          </w:rPr>
          <w:t>ADD</w:t>
        </w:r>
      </w:ins>
    </w:p>
    <w:p w14:paraId="70BE168B" w14:textId="1AFE1074" w:rsidR="00220A95" w:rsidRPr="00070FE0" w:rsidRDefault="00220A95" w:rsidP="00220A95">
      <w:pPr>
        <w:pStyle w:val="Proposal"/>
        <w:keepLines/>
        <w:rPr>
          <w:ins w:id="883" w:author="USA" w:date="2026-01-11T14:07:00Z" w16du:dateUtc="2026-01-11T19:07:00Z"/>
          <w:color w:val="000000"/>
          <w:sz w:val="16"/>
        </w:rPr>
      </w:pPr>
      <w:ins w:id="884" w:author="USA" w:date="2026-01-11T14:07:00Z" w16du:dateUtc="2026-01-11T19:07:00Z">
        <w:r w:rsidRPr="00070FE0">
          <w:t>5.</w:t>
        </w:r>
        <w:r>
          <w:t>LUNAR</w:t>
        </w:r>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 xml:space="preserve">bands </w:t>
        </w:r>
        <w:r>
          <w:rPr>
            <w:b w:val="0"/>
            <w:bCs/>
          </w:rPr>
          <w:t>420-430 MHz, 2 400-2 483.5 MHz, 2 500-2 690 MHz, 3 500 -3 800 MHz, 5 150-5 925 MHz and 27.5-28.35 MHz are identified for communications between lunar</w:t>
        </w:r>
      </w:ins>
      <w:ins w:id="885" w:author="USA" w:date="2026-02-02T10:21:00Z" w16du:dateUtc="2026-02-02T15:21:00Z">
        <w:r w:rsidR="0083253A">
          <w:rPr>
            <w:b w:val="0"/>
            <w:bCs/>
          </w:rPr>
          <w:t xml:space="preserve"> surface space</w:t>
        </w:r>
      </w:ins>
      <w:ins w:id="886" w:author="USA" w:date="2026-01-11T14:07:00Z" w16du:dateUtc="2026-01-11T19:07:00Z">
        <w:r>
          <w:rPr>
            <w:b w:val="0"/>
            <w:bCs/>
          </w:rPr>
          <w:t xml:space="preserve"> stations.  Resolution </w:t>
        </w:r>
        <w:r w:rsidRPr="003C795C">
          <w:t>[LUNAR] (WRC-27)</w:t>
        </w:r>
        <w:r>
          <w:rPr>
            <w:b w:val="0"/>
            <w:bCs/>
          </w:rPr>
          <w:t xml:space="preserve"> applies.</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3EB81049" w14:textId="77777777" w:rsidR="0003435F" w:rsidRPr="004B7295" w:rsidRDefault="0003435F" w:rsidP="000355D8">
      <w:pPr>
        <w:rPr>
          <w:i/>
          <w:iCs/>
        </w:rPr>
      </w:pPr>
    </w:p>
    <w:p w14:paraId="2E92DF2F" w14:textId="08394D96" w:rsidR="000355D8" w:rsidRPr="004B7295" w:rsidRDefault="000355D8" w:rsidP="000355D8">
      <w:pPr>
        <w:pStyle w:val="Methodheading3"/>
      </w:pPr>
      <w:r w:rsidRPr="004B7295">
        <w:t>4/1.15/5.6.2</w:t>
      </w:r>
      <w:r w:rsidRPr="004B7295">
        <w:tab/>
        <w:t xml:space="preserve">For Method </w:t>
      </w:r>
      <w:ins w:id="887" w:author="USA" w:date="2026-01-11T12:45:00Z" w16du:dateUtc="2026-01-11T17:45:00Z">
        <w:r w:rsidR="00D05BF5">
          <w:t>H</w:t>
        </w:r>
      </w:ins>
      <w:del w:id="888" w:author="USA" w:date="2026-01-11T12:45:00Z" w16du:dateUtc="2026-01-11T17:45:00Z">
        <w:r w:rsidRPr="004B7295" w:rsidDel="00D05BF5">
          <w:delText>F</w:delText>
        </w:r>
      </w:del>
      <w:r w:rsidRPr="004B7295">
        <w:t>2: [title of Method F2]</w:t>
      </w:r>
    </w:p>
    <w:p w14:paraId="5388E18B" w14:textId="77777777" w:rsidR="000355D8" w:rsidRPr="004B7295" w:rsidRDefault="000355D8" w:rsidP="000355D8">
      <w:pPr>
        <w:rPr>
          <w:i/>
          <w:iCs/>
        </w:rPr>
      </w:pPr>
      <w:r w:rsidRPr="004B7295">
        <w:rPr>
          <w:i/>
          <w:iCs/>
        </w:rPr>
        <w:t>[Example(s) of regulatory text for the second method to satisfy Issue F]</w:t>
      </w:r>
    </w:p>
    <w:p w14:paraId="454178AC" w14:textId="77777777" w:rsidR="000355D8" w:rsidRPr="004B7295" w:rsidRDefault="000355D8" w:rsidP="000355D8">
      <w:pPr>
        <w:rPr>
          <w:i/>
          <w:iCs/>
        </w:rPr>
      </w:pPr>
      <w:r w:rsidRPr="004B7295">
        <w:rPr>
          <w:i/>
          <w:iCs/>
        </w:rPr>
        <w:t>[Additional sections with example(s) of regulatory text for the other methods to satisfy Issue F, if any]</w:t>
      </w:r>
    </w:p>
    <w:p w14:paraId="7BBF3CE4" w14:textId="187129D0" w:rsidR="000355D8" w:rsidRPr="004B7295" w:rsidDel="00D05BF5" w:rsidRDefault="000355D8" w:rsidP="000355D8">
      <w:pPr>
        <w:pStyle w:val="Heading2"/>
        <w:rPr>
          <w:del w:id="889" w:author="USA" w:date="2026-01-11T12:46:00Z" w16du:dateUtc="2026-01-11T17:46:00Z"/>
        </w:rPr>
      </w:pPr>
      <w:del w:id="890" w:author="USA" w:date="2026-01-11T12:46:00Z" w16du:dateUtc="2026-01-11T17:46:00Z">
        <w:r w:rsidRPr="004B7295" w:rsidDel="00D05BF5">
          <w:delText>4/1.15/5.7</w:delText>
        </w:r>
        <w:r w:rsidRPr="004B7295" w:rsidDel="00D05BF5">
          <w:tab/>
          <w:delText>For Issue G: Frequency band 5 550-5 725 MHz</w:delText>
        </w:r>
      </w:del>
    </w:p>
    <w:p w14:paraId="728FF1EF" w14:textId="4FD7A992" w:rsidR="000355D8" w:rsidRPr="004B7295" w:rsidDel="00D05BF5" w:rsidRDefault="000355D8" w:rsidP="000355D8">
      <w:pPr>
        <w:pStyle w:val="Heading3"/>
        <w:rPr>
          <w:del w:id="891" w:author="USA" w:date="2026-01-11T12:46:00Z" w16du:dateUtc="2026-01-11T17:46:00Z"/>
        </w:rPr>
      </w:pPr>
      <w:del w:id="892" w:author="USA" w:date="2026-01-11T12:46:00Z" w16du:dateUtc="2026-01-11T17:46:00Z">
        <w:r w:rsidRPr="004B7295" w:rsidDel="00D05BF5">
          <w:delText>4/1.15/5.7.1</w:delText>
        </w:r>
        <w:r w:rsidRPr="004B7295" w:rsidDel="00D05BF5">
          <w:tab/>
          <w:delText>For Method G1: [title of Method G1]</w:delText>
        </w:r>
      </w:del>
    </w:p>
    <w:p w14:paraId="17414873" w14:textId="2091891B" w:rsidR="000355D8" w:rsidRPr="004B7295" w:rsidDel="00D05BF5" w:rsidRDefault="000355D8" w:rsidP="000355D8">
      <w:pPr>
        <w:rPr>
          <w:del w:id="893" w:author="USA" w:date="2026-01-11T12:46:00Z" w16du:dateUtc="2026-01-11T17:46:00Z"/>
          <w:i/>
          <w:iCs/>
        </w:rPr>
      </w:pPr>
      <w:del w:id="894" w:author="USA" w:date="2026-01-11T12:46:00Z" w16du:dateUtc="2026-01-11T17:46:00Z">
        <w:r w:rsidRPr="004B7295" w:rsidDel="00D05BF5">
          <w:rPr>
            <w:i/>
            <w:iCs/>
          </w:rPr>
          <w:delText>[Example(s) of regulatory text for the first method to satisfy Issue G]</w:delText>
        </w:r>
      </w:del>
    </w:p>
    <w:p w14:paraId="3E852989" w14:textId="2BBF2A5A" w:rsidR="000355D8" w:rsidRPr="004B7295" w:rsidDel="00D05BF5" w:rsidRDefault="000355D8" w:rsidP="000355D8">
      <w:pPr>
        <w:pStyle w:val="Heading3"/>
        <w:rPr>
          <w:del w:id="895" w:author="USA" w:date="2026-01-11T12:46:00Z" w16du:dateUtc="2026-01-11T17:46:00Z"/>
        </w:rPr>
      </w:pPr>
      <w:del w:id="896" w:author="USA" w:date="2026-01-11T12:46:00Z" w16du:dateUtc="2026-01-11T17:46:00Z">
        <w:r w:rsidRPr="004B7295" w:rsidDel="00D05BF5">
          <w:delText>4/1.15/5.7.2</w:delText>
        </w:r>
        <w:r w:rsidRPr="004B7295" w:rsidDel="00D05BF5">
          <w:tab/>
          <w:delText>For Method G2: [title of Method G2]</w:delText>
        </w:r>
      </w:del>
    </w:p>
    <w:p w14:paraId="15974ABC" w14:textId="2B1B0DC4" w:rsidR="000355D8" w:rsidRPr="004B7295" w:rsidDel="00D05BF5" w:rsidRDefault="000355D8" w:rsidP="000355D8">
      <w:pPr>
        <w:rPr>
          <w:del w:id="897" w:author="USA" w:date="2026-01-11T12:46:00Z" w16du:dateUtc="2026-01-11T17:46:00Z"/>
          <w:i/>
          <w:iCs/>
        </w:rPr>
      </w:pPr>
      <w:del w:id="898" w:author="USA" w:date="2026-01-11T12:46:00Z" w16du:dateUtc="2026-01-11T17:46:00Z">
        <w:r w:rsidRPr="004B7295" w:rsidDel="00D05BF5">
          <w:rPr>
            <w:i/>
            <w:iCs/>
          </w:rPr>
          <w:delText>[Example(s) of regulatory text for the second method to satisfy Issue G]</w:delText>
        </w:r>
      </w:del>
    </w:p>
    <w:p w14:paraId="681AB93B" w14:textId="3EE5A1DF" w:rsidR="000355D8" w:rsidRPr="004B7295" w:rsidDel="00D05BF5" w:rsidRDefault="000355D8" w:rsidP="000355D8">
      <w:pPr>
        <w:rPr>
          <w:del w:id="899" w:author="USA" w:date="2026-01-11T12:46:00Z" w16du:dateUtc="2026-01-11T17:46:00Z"/>
          <w:i/>
          <w:iCs/>
        </w:rPr>
      </w:pPr>
      <w:del w:id="900" w:author="USA" w:date="2026-01-11T12:46:00Z" w16du:dateUtc="2026-01-11T17:46:00Z">
        <w:r w:rsidRPr="004B7295" w:rsidDel="00D05BF5">
          <w:rPr>
            <w:i/>
            <w:iCs/>
          </w:rPr>
          <w:delText>[Additional sections with example(s) of regulatory text for the other methods to satisfy Issue G, if any]</w:delText>
        </w:r>
      </w:del>
    </w:p>
    <w:p w14:paraId="6440E958" w14:textId="60B88B53" w:rsidR="000355D8" w:rsidRPr="004B7295" w:rsidDel="00D05BF5" w:rsidRDefault="000355D8" w:rsidP="000355D8">
      <w:pPr>
        <w:pStyle w:val="Heading2"/>
        <w:rPr>
          <w:del w:id="901" w:author="USA" w:date="2026-01-11T12:46:00Z" w16du:dateUtc="2026-01-11T17:46:00Z"/>
        </w:rPr>
      </w:pPr>
      <w:del w:id="902" w:author="USA" w:date="2026-01-11T12:46:00Z" w16du:dateUtc="2026-01-11T17:46:00Z">
        <w:r w:rsidRPr="004B7295" w:rsidDel="00D05BF5">
          <w:delText>4/1.15/5.8</w:delText>
        </w:r>
        <w:r w:rsidRPr="004B7295" w:rsidDel="00D05BF5">
          <w:tab/>
          <w:delText>For Issue H: Frequency band 5 775-5 925 MHz</w:delText>
        </w:r>
      </w:del>
    </w:p>
    <w:p w14:paraId="2944B7CD" w14:textId="1B8E097D" w:rsidR="000355D8" w:rsidRPr="004B7295" w:rsidDel="00D05BF5" w:rsidRDefault="000355D8" w:rsidP="000355D8">
      <w:pPr>
        <w:pStyle w:val="Heading3"/>
        <w:rPr>
          <w:del w:id="903" w:author="USA" w:date="2026-01-11T12:46:00Z" w16du:dateUtc="2026-01-11T17:46:00Z"/>
        </w:rPr>
      </w:pPr>
      <w:del w:id="904" w:author="USA" w:date="2026-01-11T12:46:00Z" w16du:dateUtc="2026-01-11T17:46:00Z">
        <w:r w:rsidRPr="004B7295" w:rsidDel="00D05BF5">
          <w:delText>4/1.15/5.8.1</w:delText>
        </w:r>
        <w:r w:rsidRPr="004B7295" w:rsidDel="00D05BF5">
          <w:tab/>
          <w:delText>For Method H1: [title of Method H1]</w:delText>
        </w:r>
      </w:del>
    </w:p>
    <w:p w14:paraId="4C4BFD5A" w14:textId="563D3B74" w:rsidR="000355D8" w:rsidRPr="004B7295" w:rsidDel="00D05BF5" w:rsidRDefault="000355D8" w:rsidP="000355D8">
      <w:pPr>
        <w:rPr>
          <w:del w:id="905" w:author="USA" w:date="2026-01-11T12:46:00Z" w16du:dateUtc="2026-01-11T17:46:00Z"/>
          <w:i/>
          <w:iCs/>
        </w:rPr>
      </w:pPr>
      <w:del w:id="906" w:author="USA" w:date="2026-01-11T12:46:00Z" w16du:dateUtc="2026-01-11T17:46:00Z">
        <w:r w:rsidRPr="004B7295" w:rsidDel="00D05BF5">
          <w:rPr>
            <w:i/>
            <w:iCs/>
          </w:rPr>
          <w:delText>[Example(s) of regulatory text for the first method to satisfy Issue H]</w:delText>
        </w:r>
      </w:del>
    </w:p>
    <w:p w14:paraId="1A434349" w14:textId="64F929AB" w:rsidR="000355D8" w:rsidRPr="004B7295" w:rsidDel="00D05BF5" w:rsidRDefault="000355D8" w:rsidP="000355D8">
      <w:pPr>
        <w:pStyle w:val="Heading3"/>
        <w:rPr>
          <w:del w:id="907" w:author="USA" w:date="2026-01-11T12:46:00Z" w16du:dateUtc="2026-01-11T17:46:00Z"/>
        </w:rPr>
      </w:pPr>
      <w:del w:id="908" w:author="USA" w:date="2026-01-11T12:46:00Z" w16du:dateUtc="2026-01-11T17:46:00Z">
        <w:r w:rsidRPr="004B7295" w:rsidDel="00D05BF5">
          <w:delText>4/1.15/5.8.2</w:delText>
        </w:r>
        <w:r w:rsidRPr="004B7295" w:rsidDel="00D05BF5">
          <w:tab/>
          <w:delText>For Method H2: [title of Method H2]</w:delText>
        </w:r>
      </w:del>
    </w:p>
    <w:p w14:paraId="2178F5FA" w14:textId="028E97F2" w:rsidR="000355D8" w:rsidRPr="004B7295" w:rsidDel="00D05BF5" w:rsidRDefault="000355D8" w:rsidP="000355D8">
      <w:pPr>
        <w:rPr>
          <w:del w:id="909" w:author="USA" w:date="2026-01-11T12:46:00Z" w16du:dateUtc="2026-01-11T17:46:00Z"/>
          <w:i/>
          <w:iCs/>
        </w:rPr>
      </w:pPr>
      <w:del w:id="910" w:author="USA" w:date="2026-01-11T12:46:00Z" w16du:dateUtc="2026-01-11T17:46:00Z">
        <w:r w:rsidRPr="004B7295" w:rsidDel="00D05BF5">
          <w:rPr>
            <w:i/>
            <w:iCs/>
          </w:rPr>
          <w:delText>[Example(s) of regulatory text for the second method to satisfy Issue H]</w:delText>
        </w:r>
      </w:del>
    </w:p>
    <w:p w14:paraId="388142F9" w14:textId="2FF3C408" w:rsidR="000355D8" w:rsidRPr="004B7295" w:rsidDel="00D05BF5" w:rsidRDefault="000355D8" w:rsidP="000355D8">
      <w:pPr>
        <w:rPr>
          <w:del w:id="911" w:author="USA" w:date="2026-01-11T12:46:00Z" w16du:dateUtc="2026-01-11T17:46:00Z"/>
          <w:i/>
          <w:iCs/>
        </w:rPr>
      </w:pPr>
      <w:del w:id="912" w:author="USA" w:date="2026-01-11T12:46:00Z" w16du:dateUtc="2026-01-11T17:46:00Z">
        <w:r w:rsidRPr="004B7295" w:rsidDel="00D05BF5">
          <w:rPr>
            <w:i/>
            <w:iCs/>
          </w:rPr>
          <w:delText>[Additional sections with example(s) of regulatory text for the other methods to satisfy Issue H, if any]</w:delText>
        </w:r>
      </w:del>
    </w:p>
    <w:p w14:paraId="51F32B6A" w14:textId="47C1937D" w:rsidR="000355D8" w:rsidRPr="004B7295" w:rsidRDefault="000355D8" w:rsidP="000355D8">
      <w:pPr>
        <w:pStyle w:val="Heading2"/>
      </w:pPr>
      <w:r w:rsidRPr="004B7295">
        <w:lastRenderedPageBreak/>
        <w:t>4/1.15/5.</w:t>
      </w:r>
      <w:ins w:id="913" w:author="USA" w:date="2026-01-11T12:51:00Z" w16du:dateUtc="2026-01-11T17:51:00Z">
        <w:r w:rsidR="00F214BE">
          <w:t>7</w:t>
        </w:r>
      </w:ins>
      <w:del w:id="914" w:author="USA" w:date="2026-01-11T12:51:00Z" w16du:dateUtc="2026-01-11T17:51:00Z">
        <w:r w:rsidRPr="004B7295" w:rsidDel="00F214BE">
          <w:delText>9</w:delText>
        </w:r>
      </w:del>
      <w:r w:rsidRPr="004B7295">
        <w:tab/>
        <w:t>For Issue I: Frequency band 7 190-7 235 MHz</w:t>
      </w:r>
    </w:p>
    <w:p w14:paraId="78D55CFE" w14:textId="486623E3" w:rsidR="000355D8" w:rsidRPr="004B7295" w:rsidRDefault="000355D8" w:rsidP="000355D8">
      <w:pPr>
        <w:pStyle w:val="Heading3"/>
      </w:pPr>
      <w:r w:rsidRPr="004B7295">
        <w:t>4/1.15/5.</w:t>
      </w:r>
      <w:ins w:id="915" w:author="USA" w:date="2026-01-11T12:51:00Z" w16du:dateUtc="2026-01-11T17:51:00Z">
        <w:r w:rsidR="00F214BE">
          <w:t>7</w:t>
        </w:r>
      </w:ins>
      <w:del w:id="916" w:author="USA" w:date="2026-01-11T12:51:00Z" w16du:dateUtc="2026-01-11T17:51:00Z">
        <w:r w:rsidRPr="004B7295" w:rsidDel="00F214BE">
          <w:delText>9</w:delText>
        </w:r>
      </w:del>
      <w:r w:rsidRPr="004B7295">
        <w:t>.1</w:t>
      </w:r>
      <w:r w:rsidRPr="004B7295">
        <w:tab/>
        <w:t>For Method I1: [title of Method I1]</w:t>
      </w:r>
    </w:p>
    <w:p w14:paraId="2C5D7429" w14:textId="77777777" w:rsidR="000355D8" w:rsidRDefault="000355D8" w:rsidP="000355D8">
      <w:pPr>
        <w:rPr>
          <w:i/>
          <w:iCs/>
        </w:rPr>
      </w:pPr>
      <w:r w:rsidRPr="004B7295">
        <w:rPr>
          <w:i/>
          <w:iCs/>
        </w:rPr>
        <w:t>[Example(s) of regulatory text for the first method to satisfy Issue I]</w:t>
      </w:r>
    </w:p>
    <w:p w14:paraId="091E8E24" w14:textId="77777777" w:rsidR="0003435F" w:rsidRPr="00FD2279" w:rsidRDefault="0003435F" w:rsidP="0003435F">
      <w:pPr>
        <w:pStyle w:val="ArtNo"/>
      </w:pPr>
      <w:r w:rsidRPr="00FD2279">
        <w:t>ARTICLE 5</w:t>
      </w:r>
    </w:p>
    <w:p w14:paraId="743FADF4" w14:textId="77777777" w:rsidR="0003435F" w:rsidRPr="00FD2279" w:rsidRDefault="0003435F" w:rsidP="0003435F">
      <w:pPr>
        <w:pStyle w:val="Arttitle"/>
      </w:pPr>
      <w:r w:rsidRPr="00FD2279">
        <w:t>Frequency allocations</w:t>
      </w:r>
    </w:p>
    <w:p w14:paraId="4A01504B" w14:textId="77777777" w:rsidR="0003435F" w:rsidRDefault="0003435F" w:rsidP="0003435F">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917" w:author="USA" w:date="2025-12-16T12:26:00Z">
        <w:r w:rsidRPr="00FD2279" w:rsidDel="0003030B">
          <w:rPr>
            <w:b w:val="0"/>
            <w:bCs/>
          </w:rPr>
          <w:br/>
        </w:r>
      </w:del>
    </w:p>
    <w:p w14:paraId="2F722164" w14:textId="77777777" w:rsidR="0003435F" w:rsidRDefault="0003435F" w:rsidP="0003435F">
      <w:pPr>
        <w:pStyle w:val="Section1"/>
        <w:keepNext/>
        <w:keepLines/>
        <w:jc w:val="left"/>
        <w:rPr>
          <w:ins w:id="918" w:author="USA" w:date="2025-12-16T12:26:00Z"/>
        </w:rPr>
      </w:pPr>
      <w:ins w:id="919" w:author="USA" w:date="2025-12-16T12:26:00Z">
        <w:r w:rsidRPr="00FD2279">
          <w:t>MOD</w:t>
        </w:r>
      </w:ins>
    </w:p>
    <w:p w14:paraId="6E73BA3A" w14:textId="77777777" w:rsidR="00D05BF5" w:rsidRPr="009F7018" w:rsidRDefault="00D05BF5" w:rsidP="00D05BF5">
      <w:pPr>
        <w:pStyle w:val="Tabletitle"/>
      </w:pPr>
      <w:r w:rsidRPr="009F7018">
        <w:t>6 700-7 250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D05BF5" w:rsidRPr="009F7018" w14:paraId="16292BBD"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8BC2D77" w14:textId="77777777" w:rsidR="00D05BF5" w:rsidRPr="009F7018" w:rsidRDefault="00D05BF5" w:rsidP="003C795C">
            <w:pPr>
              <w:pStyle w:val="Tablehead"/>
            </w:pPr>
            <w:r w:rsidRPr="009F7018">
              <w:t>Allocation to services</w:t>
            </w:r>
          </w:p>
        </w:tc>
      </w:tr>
      <w:tr w:rsidR="00D05BF5" w:rsidRPr="009F7018" w14:paraId="48639709" w14:textId="77777777" w:rsidTr="003C795C">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447FAEA7" w14:textId="77777777" w:rsidR="00D05BF5" w:rsidRPr="009F7018" w:rsidRDefault="00D05BF5" w:rsidP="003C795C">
            <w:pPr>
              <w:pStyle w:val="Tablehead"/>
            </w:pPr>
            <w:r w:rsidRPr="009F7018">
              <w:t>Region 1</w:t>
            </w:r>
          </w:p>
        </w:tc>
        <w:tc>
          <w:tcPr>
            <w:tcW w:w="3099" w:type="dxa"/>
            <w:tcBorders>
              <w:top w:val="single" w:sz="4" w:space="0" w:color="auto"/>
              <w:left w:val="single" w:sz="6" w:space="0" w:color="auto"/>
              <w:bottom w:val="single" w:sz="6" w:space="0" w:color="auto"/>
              <w:right w:val="single" w:sz="6" w:space="0" w:color="auto"/>
            </w:tcBorders>
            <w:hideMark/>
          </w:tcPr>
          <w:p w14:paraId="715C10F6" w14:textId="77777777" w:rsidR="00D05BF5" w:rsidRPr="009F7018" w:rsidRDefault="00D05BF5" w:rsidP="003C795C">
            <w:pPr>
              <w:pStyle w:val="Tablehead"/>
            </w:pPr>
            <w:r w:rsidRPr="009F7018">
              <w:t>Region 2</w:t>
            </w:r>
          </w:p>
        </w:tc>
        <w:tc>
          <w:tcPr>
            <w:tcW w:w="3100" w:type="dxa"/>
            <w:tcBorders>
              <w:top w:val="single" w:sz="4" w:space="0" w:color="auto"/>
              <w:left w:val="single" w:sz="6" w:space="0" w:color="auto"/>
              <w:bottom w:val="single" w:sz="6" w:space="0" w:color="auto"/>
              <w:right w:val="single" w:sz="6" w:space="0" w:color="auto"/>
            </w:tcBorders>
            <w:hideMark/>
          </w:tcPr>
          <w:p w14:paraId="74039477" w14:textId="77777777" w:rsidR="00D05BF5" w:rsidRPr="009F7018" w:rsidRDefault="00D05BF5" w:rsidP="003C795C">
            <w:pPr>
              <w:pStyle w:val="Tablehead"/>
            </w:pPr>
            <w:r w:rsidRPr="009F7018">
              <w:t>Region 3</w:t>
            </w:r>
          </w:p>
        </w:tc>
      </w:tr>
      <w:tr w:rsidR="00D05BF5" w:rsidRPr="009F7018" w14:paraId="15F14AE9"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C683CCD" w14:textId="12337407" w:rsidR="00D05BF5" w:rsidRPr="009F7018" w:rsidRDefault="00D05BF5" w:rsidP="00D05BF5">
            <w:pPr>
              <w:pStyle w:val="TableTextS5"/>
              <w:spacing w:line="220" w:lineRule="exact"/>
              <w:rPr>
                <w:rStyle w:val="Tablefreq"/>
              </w:rPr>
            </w:pPr>
            <w:r>
              <w:rPr>
                <w:rStyle w:val="Tablefreq"/>
              </w:rPr>
              <w:t>…</w:t>
            </w:r>
          </w:p>
        </w:tc>
      </w:tr>
      <w:tr w:rsidR="00D05BF5" w:rsidRPr="009F7018" w14:paraId="6F5B3CC9" w14:textId="77777777" w:rsidTr="003C795C">
        <w:trPr>
          <w:cantSplit/>
          <w:jc w:val="center"/>
        </w:trPr>
        <w:tc>
          <w:tcPr>
            <w:tcW w:w="9299" w:type="dxa"/>
            <w:gridSpan w:val="3"/>
            <w:tcBorders>
              <w:top w:val="single" w:sz="4" w:space="0" w:color="auto"/>
              <w:left w:val="single" w:sz="6" w:space="0" w:color="auto"/>
              <w:bottom w:val="single" w:sz="4" w:space="0" w:color="auto"/>
              <w:right w:val="single" w:sz="6" w:space="0" w:color="auto"/>
            </w:tcBorders>
          </w:tcPr>
          <w:p w14:paraId="64D38D39" w14:textId="77777777" w:rsidR="00D05BF5" w:rsidRPr="009F7018" w:rsidRDefault="00D05BF5" w:rsidP="003C795C">
            <w:pPr>
              <w:pStyle w:val="TableTextS5"/>
              <w:spacing w:line="220" w:lineRule="exact"/>
              <w:ind w:left="3266" w:hanging="3266"/>
              <w:rPr>
                <w:color w:val="000000"/>
              </w:rPr>
            </w:pPr>
            <w:r w:rsidRPr="009F7018">
              <w:rPr>
                <w:rStyle w:val="Tablefreq"/>
              </w:rPr>
              <w:t>7 190-7 235</w:t>
            </w:r>
            <w:r w:rsidRPr="009F7018">
              <w:rPr>
                <w:color w:val="000000"/>
              </w:rPr>
              <w:tab/>
              <w:t xml:space="preserve">EARTH EXPLORATION-SATELLITE (Earth-to-space)  </w:t>
            </w:r>
            <w:r w:rsidRPr="009F7018">
              <w:rPr>
                <w:rStyle w:val="Artref"/>
              </w:rPr>
              <w:t>5.460A  5.460B</w:t>
            </w:r>
          </w:p>
          <w:p w14:paraId="22DDA454" w14:textId="77777777" w:rsidR="00D05BF5" w:rsidRPr="009F7018" w:rsidRDefault="00D05BF5" w:rsidP="003C795C">
            <w:pPr>
              <w:pStyle w:val="TableTextS5"/>
              <w:spacing w:line="220" w:lineRule="exact"/>
              <w:rPr>
                <w:color w:val="000000"/>
              </w:rPr>
            </w:pPr>
            <w:r w:rsidRPr="009F7018">
              <w:rPr>
                <w:color w:val="000000"/>
              </w:rPr>
              <w:tab/>
            </w:r>
            <w:r w:rsidRPr="009F7018">
              <w:rPr>
                <w:color w:val="000000"/>
              </w:rPr>
              <w:tab/>
            </w:r>
            <w:r w:rsidRPr="009F7018">
              <w:rPr>
                <w:color w:val="000000"/>
              </w:rPr>
              <w:tab/>
            </w:r>
            <w:r w:rsidRPr="009F7018">
              <w:rPr>
                <w:color w:val="000000"/>
              </w:rPr>
              <w:tab/>
              <w:t>FIXED</w:t>
            </w:r>
          </w:p>
          <w:p w14:paraId="2BF5F9CB" w14:textId="77777777" w:rsidR="00D05BF5" w:rsidRPr="009F7018" w:rsidRDefault="00D05BF5" w:rsidP="003C795C">
            <w:pPr>
              <w:pStyle w:val="TableTextS5"/>
              <w:spacing w:line="220" w:lineRule="exact"/>
              <w:rPr>
                <w:color w:val="000000"/>
              </w:rPr>
            </w:pPr>
            <w:r w:rsidRPr="009F7018">
              <w:rPr>
                <w:color w:val="000000"/>
              </w:rPr>
              <w:tab/>
            </w:r>
            <w:r w:rsidRPr="009F7018">
              <w:rPr>
                <w:color w:val="000000"/>
              </w:rPr>
              <w:tab/>
            </w:r>
            <w:r w:rsidRPr="009F7018">
              <w:rPr>
                <w:color w:val="000000"/>
              </w:rPr>
              <w:tab/>
            </w:r>
            <w:r w:rsidRPr="009F7018">
              <w:rPr>
                <w:color w:val="000000"/>
              </w:rPr>
              <w:tab/>
              <w:t>MOBILE</w:t>
            </w:r>
          </w:p>
          <w:p w14:paraId="167C9AF8" w14:textId="202C015B" w:rsidR="00D05BF5" w:rsidRPr="009F7018" w:rsidRDefault="00D05BF5" w:rsidP="003C795C">
            <w:pPr>
              <w:pStyle w:val="TableTextS5"/>
              <w:spacing w:line="220" w:lineRule="exact"/>
              <w:rPr>
                <w:color w:val="000000"/>
              </w:rPr>
            </w:pPr>
            <w:r w:rsidRPr="009F7018">
              <w:rPr>
                <w:color w:val="000000"/>
              </w:rPr>
              <w:tab/>
            </w:r>
            <w:r w:rsidRPr="009F7018">
              <w:rPr>
                <w:color w:val="000000"/>
              </w:rPr>
              <w:tab/>
            </w:r>
            <w:r w:rsidRPr="009F7018">
              <w:rPr>
                <w:color w:val="000000"/>
              </w:rPr>
              <w:tab/>
            </w:r>
            <w:r w:rsidRPr="009F7018">
              <w:rPr>
                <w:color w:val="000000"/>
              </w:rPr>
              <w:tab/>
              <w:t>SPACE RESEARCH (Earth-to-space)</w:t>
            </w:r>
            <w:ins w:id="920" w:author="USA" w:date="2026-01-11T12:49:00Z" w16du:dateUtc="2026-01-11T17:49:00Z">
              <w:r>
                <w:rPr>
                  <w:color w:val="000000"/>
                </w:rPr>
                <w:t xml:space="preserve"> (space-to-space)</w:t>
              </w:r>
            </w:ins>
            <w:r w:rsidRPr="009F7018">
              <w:rPr>
                <w:color w:val="000000"/>
              </w:rPr>
              <w:t xml:space="preserve">  </w:t>
            </w:r>
            <w:r w:rsidRPr="009F7018">
              <w:rPr>
                <w:rStyle w:val="Artref"/>
                <w:color w:val="000000"/>
              </w:rPr>
              <w:t>5.460</w:t>
            </w:r>
            <w:ins w:id="921" w:author="USA" w:date="2026-01-11T12:49:00Z" w16du:dateUtc="2026-01-11T17:49:00Z">
              <w:r>
                <w:rPr>
                  <w:rStyle w:val="Artref"/>
                  <w:color w:val="000000"/>
                </w:rPr>
                <w:t xml:space="preserve"> 5.A115-1</w:t>
              </w:r>
            </w:ins>
            <w:ins w:id="922" w:author="USA" w:date="2026-01-11T12:50:00Z" w16du:dateUtc="2026-01-11T17:50:00Z">
              <w:r>
                <w:rPr>
                  <w:rStyle w:val="Artref"/>
                  <w:color w:val="000000"/>
                </w:rPr>
                <w:t>I</w:t>
              </w:r>
            </w:ins>
          </w:p>
          <w:p w14:paraId="4551D4BD" w14:textId="77777777" w:rsidR="00D05BF5" w:rsidRPr="009F7018" w:rsidRDefault="00D05BF5" w:rsidP="003C795C">
            <w:pPr>
              <w:pStyle w:val="TableTextS5"/>
              <w:spacing w:line="220" w:lineRule="exact"/>
              <w:rPr>
                <w:rStyle w:val="Tablefreq"/>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5.458</w:t>
            </w:r>
            <w:r w:rsidRPr="009F7018">
              <w:rPr>
                <w:color w:val="000000"/>
              </w:rPr>
              <w:t xml:space="preserve">  </w:t>
            </w:r>
            <w:r w:rsidRPr="009F7018">
              <w:rPr>
                <w:rStyle w:val="Artref"/>
                <w:color w:val="000000"/>
              </w:rPr>
              <w:t>5.459</w:t>
            </w:r>
          </w:p>
        </w:tc>
      </w:tr>
      <w:tr w:rsidR="00D05BF5" w:rsidRPr="009F7018" w14:paraId="4B87184F" w14:textId="77777777" w:rsidTr="003C795C">
        <w:trPr>
          <w:cantSplit/>
          <w:jc w:val="center"/>
        </w:trPr>
        <w:tc>
          <w:tcPr>
            <w:tcW w:w="9299" w:type="dxa"/>
            <w:gridSpan w:val="3"/>
            <w:tcBorders>
              <w:top w:val="single" w:sz="4" w:space="0" w:color="auto"/>
              <w:left w:val="single" w:sz="6" w:space="0" w:color="auto"/>
              <w:bottom w:val="single" w:sz="6" w:space="0" w:color="auto"/>
              <w:right w:val="single" w:sz="6" w:space="0" w:color="auto"/>
            </w:tcBorders>
          </w:tcPr>
          <w:p w14:paraId="25E133A5" w14:textId="33A759FF" w:rsidR="00D05BF5" w:rsidRPr="009F7018" w:rsidRDefault="00D05BF5" w:rsidP="00D05BF5">
            <w:pPr>
              <w:pStyle w:val="TableTextS5"/>
              <w:spacing w:line="220" w:lineRule="exact"/>
              <w:ind w:left="3266" w:hanging="3266"/>
              <w:rPr>
                <w:rStyle w:val="Tablefreq"/>
              </w:rPr>
            </w:pPr>
            <w:r>
              <w:rPr>
                <w:rStyle w:val="Tablefreq"/>
              </w:rPr>
              <w:t>…</w:t>
            </w:r>
          </w:p>
        </w:tc>
      </w:tr>
    </w:tbl>
    <w:p w14:paraId="65B07509" w14:textId="77777777" w:rsidR="00D05BF5" w:rsidRPr="00070FE0" w:rsidRDefault="00D05BF5" w:rsidP="00D05BF5">
      <w:pPr>
        <w:pStyle w:val="Proposal"/>
        <w:rPr>
          <w:ins w:id="923" w:author="USA" w:date="2026-01-11T12:50:00Z" w16du:dateUtc="2026-01-11T17:50:00Z"/>
          <w:lang w:eastAsia="zh-CN"/>
        </w:rPr>
      </w:pPr>
      <w:ins w:id="924" w:author="USA" w:date="2026-01-11T12:50:00Z" w16du:dateUtc="2026-01-11T17:50:00Z">
        <w:r w:rsidRPr="00070FE0">
          <w:rPr>
            <w:lang w:eastAsia="zh-CN"/>
          </w:rPr>
          <w:t>ADD</w:t>
        </w:r>
      </w:ins>
    </w:p>
    <w:p w14:paraId="3D86D620" w14:textId="3A4E47E7" w:rsidR="00D05BF5" w:rsidRPr="00070FE0" w:rsidRDefault="00D05BF5" w:rsidP="00D05BF5">
      <w:pPr>
        <w:pStyle w:val="Proposal"/>
        <w:keepLines/>
        <w:rPr>
          <w:ins w:id="925" w:author="USA" w:date="2026-01-11T12:50:00Z" w16du:dateUtc="2026-01-11T17:50:00Z"/>
          <w:color w:val="000000"/>
          <w:sz w:val="16"/>
        </w:rPr>
      </w:pPr>
      <w:ins w:id="926" w:author="USA" w:date="2026-01-11T12:50:00Z" w16du:dateUtc="2026-01-11T17:50:00Z">
        <w:r w:rsidRPr="00070FE0">
          <w:t>5.A115-1</w:t>
        </w:r>
      </w:ins>
      <w:ins w:id="927" w:author="USA" w:date="2026-01-11T12:51:00Z" w16du:dateUtc="2026-01-11T17:51:00Z">
        <w:r>
          <w:t>I</w:t>
        </w:r>
      </w:ins>
      <w:ins w:id="928" w:author="USA" w:date="2026-01-11T12:50:00Z" w16du:dateUtc="2026-01-11T17:50:00Z">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band</w:t>
        </w:r>
        <w:r>
          <w:rPr>
            <w:b w:val="0"/>
            <w:bCs/>
          </w:rPr>
          <w:t xml:space="preserve"> 7 190-</w:t>
        </w:r>
      </w:ins>
      <w:ins w:id="929" w:author="USA" w:date="2026-01-11T12:51:00Z" w16du:dateUtc="2026-01-11T17:51:00Z">
        <w:r>
          <w:rPr>
            <w:b w:val="0"/>
            <w:bCs/>
          </w:rPr>
          <w:t>7 235</w:t>
        </w:r>
      </w:ins>
      <w:ins w:id="930" w:author="USA" w:date="2026-01-11T12:50:00Z" w16du:dateUtc="2026-01-11T17:50:00Z">
        <w:r w:rsidRPr="003C795C">
          <w:rPr>
            <w:b w:val="0"/>
            <w:bCs/>
          </w:rPr>
          <w:t xml:space="preserve"> MHz</w:t>
        </w:r>
        <w:r w:rsidRPr="008F0035">
          <w:rPr>
            <w:b w:val="0"/>
            <w:bCs/>
          </w:rPr>
          <w:t xml:space="preserve"> </w:t>
        </w:r>
        <w:r>
          <w:rPr>
            <w:b w:val="0"/>
            <w:bCs/>
          </w:rPr>
          <w:t>by the</w:t>
        </w:r>
        <w:r w:rsidRPr="00070FE0">
          <w:rPr>
            <w:b w:val="0"/>
            <w:bCs/>
          </w:rPr>
          <w:t xml:space="preserve"> space research service (space-to-space) is limited to </w:t>
        </w:r>
      </w:ins>
      <w:ins w:id="931" w:author="USA" w:date="2026-02-02T10:23:00Z" w16du:dateUtc="2026-02-02T15:23:00Z">
        <w:r w:rsidR="0083253A">
          <w:rPr>
            <w:b w:val="0"/>
            <w:bCs/>
          </w:rPr>
          <w:t>lunar orbit transmitting to lunar surface space stations</w:t>
        </w:r>
      </w:ins>
      <w:ins w:id="932" w:author="USA" w:date="2026-02-02T10:24:00Z" w16du:dateUtc="2026-02-02T15:24:00Z">
        <w:r w:rsidR="0083253A">
          <w:rPr>
            <w:b w:val="0"/>
            <w:bCs/>
          </w:rPr>
          <w:t>.</w:t>
        </w:r>
      </w:ins>
      <w:ins w:id="933" w:author="USA" w:date="2026-01-11T12:50:00Z" w16du:dateUtc="2026-01-11T17:50:00Z">
        <w:r>
          <w:rPr>
            <w:b w:val="0"/>
            <w:bCs/>
          </w:rPr>
          <w:t xml:space="preserve">  Such use shall be outside of shielded zone of the Moon.</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62AB9DCB" w14:textId="77777777" w:rsidR="0003435F" w:rsidRPr="004B7295" w:rsidRDefault="0003435F" w:rsidP="000355D8">
      <w:pPr>
        <w:rPr>
          <w:i/>
          <w:iCs/>
        </w:rPr>
      </w:pPr>
    </w:p>
    <w:p w14:paraId="183E145A" w14:textId="4641B328" w:rsidR="000355D8" w:rsidRPr="004B7295" w:rsidRDefault="000355D8" w:rsidP="000355D8">
      <w:pPr>
        <w:pStyle w:val="Heading3"/>
      </w:pPr>
      <w:r w:rsidRPr="004B7295">
        <w:t>4/1.15/5.</w:t>
      </w:r>
      <w:ins w:id="934" w:author="USA" w:date="2026-01-11T12:51:00Z" w16du:dateUtc="2026-01-11T17:51:00Z">
        <w:r w:rsidR="00F214BE">
          <w:t>7</w:t>
        </w:r>
      </w:ins>
      <w:del w:id="935" w:author="USA" w:date="2026-01-11T12:51:00Z" w16du:dateUtc="2026-01-11T17:51:00Z">
        <w:r w:rsidRPr="004B7295" w:rsidDel="00F214BE">
          <w:delText>9</w:delText>
        </w:r>
      </w:del>
      <w:r w:rsidRPr="004B7295">
        <w:t>.2</w:t>
      </w:r>
      <w:r w:rsidRPr="004B7295">
        <w:tab/>
        <w:t>For Method I2: [title of Method I2]</w:t>
      </w:r>
    </w:p>
    <w:p w14:paraId="209F70CD" w14:textId="77777777" w:rsidR="000355D8" w:rsidRPr="004B7295" w:rsidRDefault="000355D8" w:rsidP="000355D8">
      <w:pPr>
        <w:rPr>
          <w:i/>
          <w:iCs/>
        </w:rPr>
      </w:pPr>
      <w:r w:rsidRPr="004B7295">
        <w:rPr>
          <w:i/>
          <w:iCs/>
        </w:rPr>
        <w:t>[Example(s) of regulatory text for the second method to satisfy Issue I]</w:t>
      </w:r>
    </w:p>
    <w:p w14:paraId="1FB7337A" w14:textId="77777777" w:rsidR="000355D8" w:rsidRPr="004B7295" w:rsidRDefault="000355D8" w:rsidP="000355D8">
      <w:pPr>
        <w:rPr>
          <w:i/>
          <w:iCs/>
        </w:rPr>
      </w:pPr>
      <w:r w:rsidRPr="004B7295">
        <w:rPr>
          <w:i/>
          <w:iCs/>
        </w:rPr>
        <w:t>[Additional sections with example(s) of regulatory text for the other methods to satisfy Issue I, if any]</w:t>
      </w:r>
    </w:p>
    <w:p w14:paraId="523EA257" w14:textId="7F0B26B8" w:rsidR="000355D8" w:rsidRPr="004B7295" w:rsidRDefault="000355D8" w:rsidP="000355D8">
      <w:pPr>
        <w:pStyle w:val="Heading2"/>
      </w:pPr>
      <w:r w:rsidRPr="004B7295">
        <w:t>4/1.15/5.</w:t>
      </w:r>
      <w:ins w:id="936" w:author="USA" w:date="2026-01-11T12:52:00Z" w16du:dateUtc="2026-01-11T17:52:00Z">
        <w:r w:rsidR="00F214BE">
          <w:t>8</w:t>
        </w:r>
      </w:ins>
      <w:del w:id="937" w:author="USA" w:date="2026-01-11T12:52:00Z" w16du:dateUtc="2026-01-11T17:52:00Z">
        <w:r w:rsidRPr="004B7295" w:rsidDel="00F214BE">
          <w:delText>10</w:delText>
        </w:r>
      </w:del>
      <w:r w:rsidRPr="004B7295">
        <w:tab/>
        <w:t>For Issue J: Frequency band 8 450-8 500 MHz</w:t>
      </w:r>
    </w:p>
    <w:p w14:paraId="47E6C756" w14:textId="53CC38DF" w:rsidR="000355D8" w:rsidRPr="004B7295" w:rsidRDefault="000355D8" w:rsidP="000355D8">
      <w:pPr>
        <w:pStyle w:val="Heading3"/>
      </w:pPr>
      <w:r w:rsidRPr="004B7295">
        <w:t>4/1.15/5.</w:t>
      </w:r>
      <w:ins w:id="938" w:author="USA" w:date="2026-01-11T12:52:00Z" w16du:dateUtc="2026-01-11T17:52:00Z">
        <w:r w:rsidR="00F214BE">
          <w:t>8</w:t>
        </w:r>
      </w:ins>
      <w:del w:id="939" w:author="USA" w:date="2026-01-11T12:52:00Z" w16du:dateUtc="2026-01-11T17:52:00Z">
        <w:r w:rsidRPr="004B7295" w:rsidDel="00F214BE">
          <w:delText>10</w:delText>
        </w:r>
      </w:del>
      <w:r w:rsidRPr="004B7295">
        <w:t>.1</w:t>
      </w:r>
      <w:r>
        <w:tab/>
      </w:r>
      <w:r w:rsidRPr="004B7295">
        <w:t>For Method J1: [title of Method J1]</w:t>
      </w:r>
    </w:p>
    <w:p w14:paraId="7B79FF03" w14:textId="77777777" w:rsidR="000355D8" w:rsidRDefault="000355D8" w:rsidP="000355D8">
      <w:pPr>
        <w:rPr>
          <w:i/>
          <w:iCs/>
        </w:rPr>
      </w:pPr>
      <w:r w:rsidRPr="004B7295">
        <w:rPr>
          <w:i/>
          <w:iCs/>
        </w:rPr>
        <w:t>[Example(s) of regulatory text for the first method to satisfy Issue J]</w:t>
      </w:r>
    </w:p>
    <w:p w14:paraId="44B766F2" w14:textId="77777777" w:rsidR="0003435F" w:rsidRPr="00FD2279" w:rsidRDefault="0003435F" w:rsidP="0003435F">
      <w:pPr>
        <w:pStyle w:val="ArtNo"/>
      </w:pPr>
      <w:r w:rsidRPr="00FD2279">
        <w:lastRenderedPageBreak/>
        <w:t>ARTICLE 5</w:t>
      </w:r>
    </w:p>
    <w:p w14:paraId="4AF527C8" w14:textId="77777777" w:rsidR="0003435F" w:rsidRPr="00FD2279" w:rsidRDefault="0003435F" w:rsidP="0003435F">
      <w:pPr>
        <w:pStyle w:val="Arttitle"/>
      </w:pPr>
      <w:r w:rsidRPr="00FD2279">
        <w:t>Frequency allocations</w:t>
      </w:r>
    </w:p>
    <w:p w14:paraId="3A0403A4" w14:textId="77777777" w:rsidR="0003435F" w:rsidRDefault="0003435F" w:rsidP="0003435F">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940" w:author="USA" w:date="2025-12-16T12:26:00Z">
        <w:r w:rsidRPr="00FD2279" w:rsidDel="0003030B">
          <w:rPr>
            <w:b w:val="0"/>
            <w:bCs/>
          </w:rPr>
          <w:br/>
        </w:r>
      </w:del>
    </w:p>
    <w:p w14:paraId="470C7834" w14:textId="77777777" w:rsidR="0003435F" w:rsidRDefault="0003435F" w:rsidP="0003435F">
      <w:pPr>
        <w:pStyle w:val="Section1"/>
        <w:keepNext/>
        <w:keepLines/>
        <w:jc w:val="left"/>
        <w:rPr>
          <w:ins w:id="941" w:author="USA" w:date="2025-12-16T12:26:00Z"/>
        </w:rPr>
      </w:pPr>
      <w:ins w:id="942" w:author="USA" w:date="2025-12-16T12:26:00Z">
        <w:r w:rsidRPr="00FD2279">
          <w:t>MOD</w:t>
        </w:r>
      </w:ins>
    </w:p>
    <w:p w14:paraId="47B9FFFE" w14:textId="77777777" w:rsidR="00F214BE" w:rsidRPr="009F7018" w:rsidRDefault="00F214BE" w:rsidP="00F214BE">
      <w:pPr>
        <w:pStyle w:val="Tabletitle"/>
      </w:pPr>
      <w:r w:rsidRPr="009F7018">
        <w:t>7 250-8 500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F214BE" w:rsidRPr="009F7018" w14:paraId="6F44DB72"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59E919C" w14:textId="77777777" w:rsidR="00F214BE" w:rsidRPr="009F7018" w:rsidRDefault="00F214BE" w:rsidP="003C795C">
            <w:pPr>
              <w:pStyle w:val="Tablehead"/>
              <w:keepNext w:val="0"/>
            </w:pPr>
            <w:r w:rsidRPr="009F7018">
              <w:t>Allocation to services</w:t>
            </w:r>
          </w:p>
        </w:tc>
      </w:tr>
      <w:tr w:rsidR="00F214BE" w:rsidRPr="009F7018" w14:paraId="6DB9FD21" w14:textId="77777777" w:rsidTr="003C795C">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3FA39315" w14:textId="77777777" w:rsidR="00F214BE" w:rsidRPr="009F7018" w:rsidRDefault="00F214BE" w:rsidP="003C795C">
            <w:pPr>
              <w:pStyle w:val="Tablehead"/>
              <w:keepNext w:val="0"/>
            </w:pPr>
            <w:r w:rsidRPr="009F7018">
              <w:t>Region 1</w:t>
            </w:r>
          </w:p>
        </w:tc>
        <w:tc>
          <w:tcPr>
            <w:tcW w:w="3099" w:type="dxa"/>
            <w:tcBorders>
              <w:top w:val="single" w:sz="4" w:space="0" w:color="auto"/>
              <w:left w:val="single" w:sz="4" w:space="0" w:color="auto"/>
              <w:bottom w:val="single" w:sz="4" w:space="0" w:color="auto"/>
              <w:right w:val="single" w:sz="4" w:space="0" w:color="auto"/>
            </w:tcBorders>
            <w:hideMark/>
          </w:tcPr>
          <w:p w14:paraId="014E7169" w14:textId="77777777" w:rsidR="00F214BE" w:rsidRPr="009F7018" w:rsidRDefault="00F214BE" w:rsidP="003C795C">
            <w:pPr>
              <w:pStyle w:val="Tablehead"/>
              <w:keepNext w:val="0"/>
            </w:pPr>
            <w:r w:rsidRPr="009F7018">
              <w:t>Region 2</w:t>
            </w:r>
          </w:p>
        </w:tc>
        <w:tc>
          <w:tcPr>
            <w:tcW w:w="3100" w:type="dxa"/>
            <w:tcBorders>
              <w:top w:val="single" w:sz="4" w:space="0" w:color="auto"/>
              <w:left w:val="single" w:sz="4" w:space="0" w:color="auto"/>
              <w:bottom w:val="single" w:sz="4" w:space="0" w:color="auto"/>
              <w:right w:val="single" w:sz="4" w:space="0" w:color="auto"/>
            </w:tcBorders>
            <w:hideMark/>
          </w:tcPr>
          <w:p w14:paraId="39618862" w14:textId="77777777" w:rsidR="00F214BE" w:rsidRPr="009F7018" w:rsidRDefault="00F214BE" w:rsidP="003C795C">
            <w:pPr>
              <w:pStyle w:val="Tablehead"/>
              <w:keepNext w:val="0"/>
            </w:pPr>
            <w:r w:rsidRPr="009F7018">
              <w:t>Region 3</w:t>
            </w:r>
          </w:p>
        </w:tc>
      </w:tr>
      <w:tr w:rsidR="00F214BE" w:rsidRPr="009F7018" w14:paraId="635B43C1"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330C504" w14:textId="50A68B76" w:rsidR="00F214BE" w:rsidRPr="009F7018" w:rsidRDefault="00F214BE" w:rsidP="00F214BE">
            <w:pPr>
              <w:pStyle w:val="TableTextS5"/>
              <w:spacing w:before="20" w:after="20"/>
              <w:rPr>
                <w:color w:val="000000"/>
              </w:rPr>
            </w:pPr>
            <w:r>
              <w:rPr>
                <w:rStyle w:val="Tablefreq"/>
              </w:rPr>
              <w:t>…</w:t>
            </w:r>
          </w:p>
          <w:p w14:paraId="74CC796D" w14:textId="103C9ECD" w:rsidR="00F214BE" w:rsidRPr="009F7018" w:rsidRDefault="00F214BE" w:rsidP="003C795C">
            <w:pPr>
              <w:pStyle w:val="TableTextS5"/>
              <w:spacing w:before="20" w:after="20"/>
              <w:rPr>
                <w:color w:val="000000"/>
              </w:rPr>
            </w:pPr>
          </w:p>
        </w:tc>
      </w:tr>
      <w:tr w:rsidR="00F214BE" w:rsidRPr="009F7018" w14:paraId="6C4F27FE" w14:textId="77777777" w:rsidTr="003C795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CBF181F" w14:textId="01043104" w:rsidR="00F214BE" w:rsidRPr="009F7018" w:rsidRDefault="00F214BE" w:rsidP="003C795C">
            <w:pPr>
              <w:pStyle w:val="TableTextS5"/>
              <w:spacing w:before="20" w:after="20"/>
              <w:rPr>
                <w:color w:val="000000"/>
              </w:rPr>
            </w:pPr>
            <w:r w:rsidRPr="009F7018">
              <w:rPr>
                <w:rStyle w:val="Tablefreq"/>
              </w:rPr>
              <w:t>8 400-8 500</w:t>
            </w:r>
            <w:r w:rsidR="009431AF">
              <w:rPr>
                <w:rStyle w:val="Tablefreq"/>
              </w:rPr>
              <w:t xml:space="preserve">                                  </w:t>
            </w:r>
            <w:r w:rsidRPr="009F7018">
              <w:rPr>
                <w:color w:val="000000"/>
              </w:rPr>
              <w:t>FIXED</w:t>
            </w:r>
          </w:p>
          <w:p w14:paraId="7A0D4915" w14:textId="7DC512F1" w:rsidR="00F214BE" w:rsidRPr="009F7018" w:rsidRDefault="00F214BE" w:rsidP="003C795C">
            <w:pPr>
              <w:pStyle w:val="TableTextS5"/>
              <w:spacing w:before="20" w:after="20"/>
              <w:rPr>
                <w:color w:val="000000"/>
              </w:rPr>
            </w:pPr>
            <w:r w:rsidRPr="009F7018">
              <w:rPr>
                <w:color w:val="000000"/>
              </w:rPr>
              <w:tab/>
            </w:r>
            <w:r w:rsidRPr="009F7018">
              <w:rPr>
                <w:color w:val="000000"/>
              </w:rPr>
              <w:tab/>
            </w:r>
            <w:r w:rsidRPr="009F7018">
              <w:rPr>
                <w:color w:val="000000"/>
              </w:rPr>
              <w:tab/>
            </w:r>
            <w:r w:rsidR="009431AF">
              <w:rPr>
                <w:color w:val="000000"/>
              </w:rPr>
              <w:t xml:space="preserve">                                      </w:t>
            </w:r>
            <w:r w:rsidRPr="009F7018">
              <w:rPr>
                <w:color w:val="000000"/>
              </w:rPr>
              <w:t>MOBILE except aeronautical mobile</w:t>
            </w:r>
          </w:p>
          <w:p w14:paraId="6AB99327" w14:textId="67375824" w:rsidR="00F214BE" w:rsidRPr="009F7018" w:rsidRDefault="00F214BE" w:rsidP="003C795C">
            <w:pPr>
              <w:pStyle w:val="TableTextS5"/>
              <w:spacing w:before="20" w:after="20"/>
              <w:rPr>
                <w:color w:val="000000"/>
              </w:rPr>
            </w:pPr>
            <w:r w:rsidRPr="009F7018">
              <w:rPr>
                <w:color w:val="000000"/>
              </w:rPr>
              <w:tab/>
            </w:r>
            <w:r w:rsidRPr="009F7018">
              <w:rPr>
                <w:color w:val="000000"/>
              </w:rPr>
              <w:tab/>
            </w:r>
            <w:r w:rsidRPr="009F7018">
              <w:rPr>
                <w:color w:val="000000"/>
              </w:rPr>
              <w:tab/>
            </w:r>
            <w:r w:rsidR="009431AF">
              <w:rPr>
                <w:color w:val="000000"/>
              </w:rPr>
              <w:t xml:space="preserve">                                      </w:t>
            </w:r>
            <w:r w:rsidRPr="009F7018">
              <w:rPr>
                <w:color w:val="000000"/>
              </w:rPr>
              <w:t xml:space="preserve">SPACE RESEARCH (space-to-Earth) </w:t>
            </w:r>
            <w:ins w:id="943" w:author="USA" w:date="2026-01-11T12:53:00Z" w16du:dateUtc="2026-01-11T17:53:00Z">
              <w:r>
                <w:rPr>
                  <w:color w:val="000000"/>
                </w:rPr>
                <w:t>(space-to-space)</w:t>
              </w:r>
            </w:ins>
            <w:r w:rsidRPr="009F7018">
              <w:rPr>
                <w:color w:val="000000"/>
              </w:rPr>
              <w:t xml:space="preserve"> </w:t>
            </w:r>
            <w:r w:rsidRPr="009F7018">
              <w:rPr>
                <w:rStyle w:val="Artref"/>
                <w:color w:val="000000"/>
              </w:rPr>
              <w:t>5.465</w:t>
            </w:r>
            <w:r w:rsidRPr="009F7018">
              <w:rPr>
                <w:color w:val="000000"/>
              </w:rPr>
              <w:t xml:space="preserve"> </w:t>
            </w:r>
            <w:r w:rsidRPr="009F7018">
              <w:rPr>
                <w:rStyle w:val="Artref"/>
                <w:color w:val="000000"/>
              </w:rPr>
              <w:t>5.466</w:t>
            </w:r>
            <w:r w:rsidR="009431AF">
              <w:rPr>
                <w:rStyle w:val="Artref"/>
                <w:color w:val="000000"/>
              </w:rPr>
              <w:t xml:space="preserve"> </w:t>
            </w:r>
            <w:ins w:id="944" w:author="USA" w:date="2026-01-11T12:53:00Z" w16du:dateUtc="2026-01-11T17:53:00Z">
              <w:r>
                <w:rPr>
                  <w:rStyle w:val="Artref"/>
                  <w:color w:val="000000"/>
                </w:rPr>
                <w:t>5.A115-1</w:t>
              </w:r>
            </w:ins>
            <w:ins w:id="945" w:author="USA" w:date="2026-01-11T12:54:00Z" w16du:dateUtc="2026-01-11T17:54:00Z">
              <w:r w:rsidR="009431AF">
                <w:rPr>
                  <w:rStyle w:val="Artref"/>
                  <w:color w:val="000000"/>
                </w:rPr>
                <w:t>J</w:t>
              </w:r>
            </w:ins>
          </w:p>
        </w:tc>
      </w:tr>
    </w:tbl>
    <w:p w14:paraId="03BED7CA" w14:textId="77777777" w:rsidR="009431AF" w:rsidRPr="00070FE0" w:rsidRDefault="009431AF" w:rsidP="009431AF">
      <w:pPr>
        <w:pStyle w:val="Proposal"/>
        <w:rPr>
          <w:ins w:id="946" w:author="USA" w:date="2026-01-11T12:50:00Z" w16du:dateUtc="2026-01-11T17:50:00Z"/>
          <w:lang w:eastAsia="zh-CN"/>
        </w:rPr>
      </w:pPr>
      <w:ins w:id="947" w:author="USA" w:date="2026-01-11T12:50:00Z" w16du:dateUtc="2026-01-11T17:50:00Z">
        <w:r w:rsidRPr="00070FE0">
          <w:rPr>
            <w:lang w:eastAsia="zh-CN"/>
          </w:rPr>
          <w:t>ADD</w:t>
        </w:r>
      </w:ins>
    </w:p>
    <w:p w14:paraId="4B690758" w14:textId="18F59702" w:rsidR="009431AF" w:rsidRPr="00070FE0" w:rsidRDefault="009431AF" w:rsidP="009431AF">
      <w:pPr>
        <w:pStyle w:val="Proposal"/>
        <w:keepLines/>
        <w:rPr>
          <w:ins w:id="948" w:author="USA" w:date="2026-01-11T12:50:00Z" w16du:dateUtc="2026-01-11T17:50:00Z"/>
          <w:color w:val="000000"/>
          <w:sz w:val="16"/>
        </w:rPr>
      </w:pPr>
      <w:ins w:id="949" w:author="USA" w:date="2026-01-11T12:50:00Z" w16du:dateUtc="2026-01-11T17:50:00Z">
        <w:r w:rsidRPr="00070FE0">
          <w:t>5.A115-1</w:t>
        </w:r>
      </w:ins>
      <w:ins w:id="950" w:author="USA" w:date="2026-01-11T12:55:00Z" w16du:dateUtc="2026-01-11T17:55:00Z">
        <w:r>
          <w:t>J</w:t>
        </w:r>
      </w:ins>
      <w:ins w:id="951" w:author="USA" w:date="2026-01-11T12:50:00Z" w16du:dateUtc="2026-01-11T17:50:00Z">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band</w:t>
        </w:r>
        <w:r>
          <w:rPr>
            <w:b w:val="0"/>
            <w:bCs/>
          </w:rPr>
          <w:t xml:space="preserve"> </w:t>
        </w:r>
      </w:ins>
      <w:ins w:id="952" w:author="USA" w:date="2026-01-11T12:55:00Z" w16du:dateUtc="2026-01-11T17:55:00Z">
        <w:r>
          <w:rPr>
            <w:b w:val="0"/>
            <w:bCs/>
          </w:rPr>
          <w:t>8 450-8 500</w:t>
        </w:r>
      </w:ins>
      <w:ins w:id="953" w:author="USA" w:date="2026-01-11T12:50:00Z" w16du:dateUtc="2026-01-11T17:50:00Z">
        <w:r w:rsidRPr="003C795C">
          <w:rPr>
            <w:b w:val="0"/>
            <w:bCs/>
          </w:rPr>
          <w:t xml:space="preserve"> MHz</w:t>
        </w:r>
        <w:r w:rsidRPr="008F0035">
          <w:rPr>
            <w:b w:val="0"/>
            <w:bCs/>
          </w:rPr>
          <w:t xml:space="preserve"> </w:t>
        </w:r>
        <w:r>
          <w:rPr>
            <w:b w:val="0"/>
            <w:bCs/>
          </w:rPr>
          <w:t>by the</w:t>
        </w:r>
        <w:r w:rsidRPr="00070FE0">
          <w:rPr>
            <w:b w:val="0"/>
            <w:bCs/>
          </w:rPr>
          <w:t xml:space="preserve"> space research service (space-to-space) is limited to </w:t>
        </w:r>
      </w:ins>
      <w:ins w:id="954" w:author="USA" w:date="2026-02-02T10:24:00Z" w16du:dateUtc="2026-02-02T15:24:00Z">
        <w:r w:rsidR="0083253A">
          <w:rPr>
            <w:b w:val="0"/>
            <w:bCs/>
          </w:rPr>
          <w:t>lunar surface space systems transmitting to space stations in the lunar orbit.</w:t>
        </w:r>
      </w:ins>
      <w:ins w:id="955" w:author="USA" w:date="2026-01-11T12:50:00Z" w16du:dateUtc="2026-01-11T17:50:00Z">
        <w:r>
          <w:rPr>
            <w:b w:val="0"/>
            <w:bCs/>
          </w:rPr>
          <w:t xml:space="preserve">  Such use shall be outside of shielded zone of the Moon.</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72F03588" w14:textId="77777777" w:rsidR="0003435F" w:rsidRPr="004B7295" w:rsidRDefault="0003435F" w:rsidP="000355D8">
      <w:pPr>
        <w:rPr>
          <w:i/>
          <w:iCs/>
        </w:rPr>
      </w:pPr>
    </w:p>
    <w:p w14:paraId="12390EF4" w14:textId="439359FB" w:rsidR="000355D8" w:rsidRPr="004B7295" w:rsidRDefault="000355D8" w:rsidP="000355D8">
      <w:pPr>
        <w:pStyle w:val="Heading3"/>
      </w:pPr>
      <w:r w:rsidRPr="004B7295">
        <w:t>4/1.15/5.</w:t>
      </w:r>
      <w:ins w:id="956" w:author="USA" w:date="2026-01-11T12:57:00Z" w16du:dateUtc="2026-01-11T17:57:00Z">
        <w:r w:rsidR="009431AF">
          <w:t>8</w:t>
        </w:r>
      </w:ins>
      <w:del w:id="957" w:author="USA" w:date="2026-01-11T12:57:00Z" w16du:dateUtc="2026-01-11T17:57:00Z">
        <w:r w:rsidRPr="004B7295" w:rsidDel="009431AF">
          <w:delText>10</w:delText>
        </w:r>
      </w:del>
      <w:r w:rsidRPr="004B7295">
        <w:t>.2</w:t>
      </w:r>
      <w:r w:rsidRPr="004B7295">
        <w:tab/>
        <w:t>For Method J2: [title of Method J2]</w:t>
      </w:r>
    </w:p>
    <w:p w14:paraId="31FF59AB" w14:textId="77777777" w:rsidR="000355D8" w:rsidRPr="004B7295" w:rsidRDefault="000355D8" w:rsidP="000355D8">
      <w:pPr>
        <w:rPr>
          <w:i/>
          <w:iCs/>
        </w:rPr>
      </w:pPr>
      <w:r w:rsidRPr="004B7295">
        <w:rPr>
          <w:i/>
          <w:iCs/>
        </w:rPr>
        <w:t>[Example(s) of regulatory text for the second method to satisfy Issue J]</w:t>
      </w:r>
    </w:p>
    <w:p w14:paraId="2C1FC359" w14:textId="77777777" w:rsidR="000355D8" w:rsidRPr="004B7295" w:rsidRDefault="000355D8" w:rsidP="000355D8">
      <w:pPr>
        <w:rPr>
          <w:i/>
          <w:iCs/>
        </w:rPr>
      </w:pPr>
      <w:r w:rsidRPr="004B7295">
        <w:rPr>
          <w:i/>
          <w:iCs/>
        </w:rPr>
        <w:t>[Additional sections with example(s) of regulatory text for the other methods to satisfy Issue J, if any]</w:t>
      </w:r>
    </w:p>
    <w:p w14:paraId="5995F915" w14:textId="32BB805C" w:rsidR="000355D8" w:rsidRPr="004B7295" w:rsidRDefault="000355D8" w:rsidP="000355D8">
      <w:pPr>
        <w:pStyle w:val="Heading2"/>
      </w:pPr>
      <w:r w:rsidRPr="004B7295">
        <w:t>4/1.15/5.</w:t>
      </w:r>
      <w:ins w:id="958" w:author="USA" w:date="2026-01-11T12:57:00Z" w16du:dateUtc="2026-01-11T17:57:00Z">
        <w:r w:rsidR="009431AF">
          <w:t>9</w:t>
        </w:r>
      </w:ins>
      <w:del w:id="959" w:author="USA" w:date="2026-01-11T12:57:00Z" w16du:dateUtc="2026-01-11T17:57:00Z">
        <w:r w:rsidRPr="004B7295" w:rsidDel="009431AF">
          <w:delText>11</w:delText>
        </w:r>
      </w:del>
      <w:r w:rsidRPr="004B7295">
        <w:tab/>
        <w:t>For Issue K: Frequency band 25.25-2</w:t>
      </w:r>
      <w:ins w:id="960" w:author="USA" w:date="2026-01-11T12:56:00Z" w16du:dateUtc="2026-01-11T17:56:00Z">
        <w:r w:rsidR="009431AF">
          <w:t>7.5</w:t>
        </w:r>
      </w:ins>
      <w:del w:id="961" w:author="USA" w:date="2026-01-11T12:56:00Z" w16du:dateUtc="2026-01-11T17:56:00Z">
        <w:r w:rsidRPr="004B7295" w:rsidDel="009431AF">
          <w:delText>8.35</w:delText>
        </w:r>
      </w:del>
      <w:r w:rsidRPr="004B7295">
        <w:t xml:space="preserve"> GHz</w:t>
      </w:r>
    </w:p>
    <w:p w14:paraId="69818CF8" w14:textId="42DB1D00" w:rsidR="000355D8" w:rsidRPr="004B7295" w:rsidRDefault="000355D8" w:rsidP="000355D8">
      <w:pPr>
        <w:pStyle w:val="Heading3"/>
      </w:pPr>
      <w:r w:rsidRPr="004B7295">
        <w:t>4/1.15/5.</w:t>
      </w:r>
      <w:ins w:id="962" w:author="USA" w:date="2026-01-11T12:57:00Z" w16du:dateUtc="2026-01-11T17:57:00Z">
        <w:r w:rsidR="009431AF">
          <w:t>9</w:t>
        </w:r>
      </w:ins>
      <w:del w:id="963" w:author="USA" w:date="2026-01-11T12:57:00Z" w16du:dateUtc="2026-01-11T17:57:00Z">
        <w:r w:rsidRPr="004B7295" w:rsidDel="009431AF">
          <w:delText>11</w:delText>
        </w:r>
      </w:del>
      <w:r w:rsidRPr="004B7295">
        <w:t>.1</w:t>
      </w:r>
      <w:r w:rsidRPr="004B7295">
        <w:tab/>
        <w:t xml:space="preserve">For Method K1: </w:t>
      </w:r>
      <w:del w:id="964" w:author="USA" w:date="2026-01-11T12:58:00Z" w16du:dateUtc="2026-01-11T17:58:00Z">
        <w:r w:rsidRPr="004B7295" w:rsidDel="00FB272F">
          <w:delText>[title of Method K1]</w:delText>
        </w:r>
      </w:del>
    </w:p>
    <w:p w14:paraId="56B6BC76" w14:textId="77777777" w:rsidR="00FB272F" w:rsidRPr="00FB272F" w:rsidRDefault="00FB272F" w:rsidP="00FB272F">
      <w:pPr>
        <w:rPr>
          <w:ins w:id="965" w:author="USA" w:date="2026-01-11T12:58:00Z"/>
          <w:b/>
          <w:rPrChange w:id="966" w:author="USA" w:date="2026-01-11T12:58:00Z" w16du:dateUtc="2026-01-11T17:58:00Z">
            <w:rPr>
              <w:ins w:id="967" w:author="USA" w:date="2026-01-11T12:58:00Z"/>
              <w:b/>
              <w:i/>
              <w:iCs/>
            </w:rPr>
          </w:rPrChange>
        </w:rPr>
      </w:pPr>
      <w:ins w:id="968" w:author="USA" w:date="2026-01-11T12:58:00Z">
        <w:r w:rsidRPr="00FB272F">
          <w:rPr>
            <w:b/>
            <w:u w:val="single"/>
            <w:rPrChange w:id="969" w:author="USA" w:date="2026-01-11T12:58:00Z" w16du:dateUtc="2026-01-11T17:58:00Z">
              <w:rPr>
                <w:b/>
                <w:i/>
                <w:iCs/>
                <w:u w:val="single"/>
              </w:rPr>
            </w:rPrChange>
          </w:rPr>
          <w:t>NOC</w:t>
        </w:r>
      </w:ins>
    </w:p>
    <w:p w14:paraId="3B68D681" w14:textId="77777777" w:rsidR="00FB272F" w:rsidRPr="00FB272F" w:rsidRDefault="00FB272F">
      <w:pPr>
        <w:jc w:val="center"/>
        <w:rPr>
          <w:ins w:id="970" w:author="USA" w:date="2026-01-11T12:58:00Z"/>
          <w:b/>
          <w:bCs/>
          <w:rPrChange w:id="971" w:author="USA" w:date="2026-01-11T12:58:00Z" w16du:dateUtc="2026-01-11T17:58:00Z">
            <w:rPr>
              <w:ins w:id="972" w:author="USA" w:date="2026-01-11T12:58:00Z"/>
              <w:b/>
              <w:bCs/>
              <w:i/>
              <w:iCs/>
            </w:rPr>
          </w:rPrChange>
        </w:rPr>
        <w:pPrChange w:id="973" w:author="USA" w:date="2026-01-11T12:59:00Z" w16du:dateUtc="2026-01-11T17:59:00Z">
          <w:pPr/>
        </w:pPrChange>
      </w:pPr>
      <w:ins w:id="974" w:author="USA" w:date="2026-01-11T12:58:00Z">
        <w:r w:rsidRPr="00FB272F">
          <w:rPr>
            <w:b/>
            <w:bCs/>
            <w:rPrChange w:id="975" w:author="USA" w:date="2026-01-11T12:58:00Z" w16du:dateUtc="2026-01-11T17:58:00Z">
              <w:rPr>
                <w:b/>
                <w:bCs/>
                <w:i/>
                <w:iCs/>
              </w:rPr>
            </w:rPrChange>
          </w:rPr>
          <w:t>ARTICLES</w:t>
        </w:r>
      </w:ins>
    </w:p>
    <w:p w14:paraId="2A09E6FA" w14:textId="7B6E6F74" w:rsidR="000355D8" w:rsidRPr="004B7295" w:rsidRDefault="000355D8" w:rsidP="000355D8">
      <w:pPr>
        <w:rPr>
          <w:i/>
          <w:iCs/>
        </w:rPr>
      </w:pPr>
      <w:del w:id="976" w:author="USA" w:date="2026-01-11T12:58:00Z" w16du:dateUtc="2026-01-11T17:58:00Z">
        <w:r w:rsidRPr="004B7295" w:rsidDel="00FB272F">
          <w:rPr>
            <w:i/>
            <w:iCs/>
          </w:rPr>
          <w:delText>[Example(s) of regulatory text for the first method to satisfy Issue K]</w:delText>
        </w:r>
      </w:del>
    </w:p>
    <w:p w14:paraId="58EED957" w14:textId="61834911" w:rsidR="000355D8" w:rsidRPr="004B7295" w:rsidDel="00FB272F" w:rsidRDefault="000355D8" w:rsidP="000355D8">
      <w:pPr>
        <w:pStyle w:val="Heading3"/>
        <w:rPr>
          <w:del w:id="977" w:author="USA" w:date="2026-01-11T12:59:00Z" w16du:dateUtc="2026-01-11T17:59:00Z"/>
        </w:rPr>
      </w:pPr>
      <w:bookmarkStart w:id="978" w:name="_Hlk216611655"/>
      <w:del w:id="979" w:author="USA" w:date="2026-01-11T12:59:00Z" w16du:dateUtc="2026-01-11T17:59:00Z">
        <w:r w:rsidRPr="004B7295" w:rsidDel="00FB272F">
          <w:delText>4/1.15/5.</w:delText>
        </w:r>
      </w:del>
      <w:del w:id="980" w:author="USA" w:date="2026-01-11T12:57:00Z" w16du:dateUtc="2026-01-11T17:57:00Z">
        <w:r w:rsidRPr="004B7295" w:rsidDel="009431AF">
          <w:delText>11</w:delText>
        </w:r>
      </w:del>
      <w:del w:id="981" w:author="USA" w:date="2026-01-11T12:59:00Z" w16du:dateUtc="2026-01-11T17:59:00Z">
        <w:r w:rsidRPr="004B7295" w:rsidDel="00FB272F">
          <w:delText>.2</w:delText>
        </w:r>
        <w:r w:rsidRPr="004B7295" w:rsidDel="00FB272F">
          <w:tab/>
          <w:delText>For Method K2: [title of Method K2]</w:delText>
        </w:r>
      </w:del>
    </w:p>
    <w:p w14:paraId="5E14B43F" w14:textId="2FEA85C9" w:rsidR="000355D8" w:rsidRPr="004B7295" w:rsidDel="00FB272F" w:rsidRDefault="000355D8" w:rsidP="000355D8">
      <w:pPr>
        <w:rPr>
          <w:del w:id="982" w:author="USA" w:date="2026-01-11T12:59:00Z" w16du:dateUtc="2026-01-11T17:59:00Z"/>
          <w:i/>
          <w:iCs/>
        </w:rPr>
      </w:pPr>
      <w:del w:id="983" w:author="USA" w:date="2026-01-11T12:59:00Z" w16du:dateUtc="2026-01-11T17:59:00Z">
        <w:r w:rsidRPr="004B7295" w:rsidDel="00FB272F">
          <w:rPr>
            <w:i/>
            <w:iCs/>
          </w:rPr>
          <w:delText>[Example(s) of regulatory text for the second method to satisfy Issue K]</w:delText>
        </w:r>
      </w:del>
    </w:p>
    <w:p w14:paraId="03975DBE" w14:textId="77777777" w:rsidR="00FB272F" w:rsidRDefault="000355D8" w:rsidP="009431AF">
      <w:pPr>
        <w:pStyle w:val="Heading2"/>
        <w:rPr>
          <w:ins w:id="984" w:author="USA" w:date="2026-01-11T12:59:00Z" w16du:dateUtc="2026-01-11T17:59:00Z"/>
          <w:i/>
          <w:iCs/>
        </w:rPr>
      </w:pPr>
      <w:del w:id="985" w:author="USA" w:date="2026-01-11T12:59:00Z" w16du:dateUtc="2026-01-11T17:59:00Z">
        <w:r w:rsidRPr="004B7295" w:rsidDel="00FB272F">
          <w:rPr>
            <w:i/>
            <w:iCs/>
          </w:rPr>
          <w:lastRenderedPageBreak/>
          <w:delText>[Additional sections with example(s) of regulatory text for the other methods to satisfy Issue K, if any]</w:delText>
        </w:r>
      </w:del>
      <w:bookmarkEnd w:id="978"/>
    </w:p>
    <w:p w14:paraId="25147B65" w14:textId="32C2B7F1" w:rsidR="009431AF" w:rsidRPr="004B7295" w:rsidRDefault="009431AF" w:rsidP="009431AF">
      <w:pPr>
        <w:pStyle w:val="Heading2"/>
        <w:rPr>
          <w:ins w:id="986" w:author="USA" w:date="2026-01-11T12:57:00Z" w16du:dateUtc="2026-01-11T17:57:00Z"/>
        </w:rPr>
      </w:pPr>
      <w:ins w:id="987" w:author="USA" w:date="2026-01-11T12:57:00Z" w16du:dateUtc="2026-01-11T17:57:00Z">
        <w:r w:rsidRPr="004B7295">
          <w:t>4/1.15/5.</w:t>
        </w:r>
        <w:r>
          <w:t>10</w:t>
        </w:r>
        <w:r w:rsidRPr="004B7295">
          <w:tab/>
          <w:t xml:space="preserve">For Issue </w:t>
        </w:r>
      </w:ins>
      <w:ins w:id="988" w:author="USA" w:date="2026-01-11T12:59:00Z" w16du:dateUtc="2026-01-11T17:59:00Z">
        <w:r w:rsidR="00FB272F">
          <w:t>L</w:t>
        </w:r>
      </w:ins>
      <w:ins w:id="989" w:author="USA" w:date="2026-01-11T12:57:00Z" w16du:dateUtc="2026-01-11T17:57:00Z">
        <w:r w:rsidRPr="004B7295">
          <w:t>: Frequency band 2</w:t>
        </w:r>
        <w:r>
          <w:t>7.5-28.35</w:t>
        </w:r>
        <w:r w:rsidRPr="004B7295">
          <w:t xml:space="preserve"> GHz</w:t>
        </w:r>
      </w:ins>
    </w:p>
    <w:p w14:paraId="1DCE902F" w14:textId="5DEBBEDB" w:rsidR="009431AF" w:rsidRPr="004B7295" w:rsidRDefault="009431AF" w:rsidP="009431AF">
      <w:pPr>
        <w:pStyle w:val="Heading3"/>
        <w:rPr>
          <w:ins w:id="990" w:author="USA" w:date="2026-01-11T12:57:00Z" w16du:dateUtc="2026-01-11T17:57:00Z"/>
        </w:rPr>
      </w:pPr>
      <w:ins w:id="991" w:author="USA" w:date="2026-01-11T12:57:00Z" w16du:dateUtc="2026-01-11T17:57:00Z">
        <w:r w:rsidRPr="004B7295">
          <w:t>4/1.15/5.</w:t>
        </w:r>
        <w:r>
          <w:t>10</w:t>
        </w:r>
        <w:r w:rsidRPr="004B7295">
          <w:tab/>
          <w:t xml:space="preserve">For Method </w:t>
        </w:r>
      </w:ins>
      <w:ins w:id="992" w:author="USA" w:date="2026-01-11T12:59:00Z" w16du:dateUtc="2026-01-11T17:59:00Z">
        <w:r w:rsidR="00FB272F">
          <w:t>L</w:t>
        </w:r>
      </w:ins>
      <w:ins w:id="993" w:author="USA" w:date="2026-01-11T12:57:00Z" w16du:dateUtc="2026-01-11T17:57:00Z">
        <w:r w:rsidRPr="004B7295">
          <w:t xml:space="preserve">: </w:t>
        </w:r>
      </w:ins>
    </w:p>
    <w:p w14:paraId="705EE7D3" w14:textId="77777777" w:rsidR="00220A95" w:rsidRPr="00FD2279" w:rsidRDefault="00220A95" w:rsidP="00220A95">
      <w:pPr>
        <w:pStyle w:val="ArtNo"/>
      </w:pPr>
      <w:r w:rsidRPr="00FD2279">
        <w:t>ARTICLE 5</w:t>
      </w:r>
    </w:p>
    <w:p w14:paraId="03F0716F" w14:textId="77777777" w:rsidR="00220A95" w:rsidRPr="00FD2279" w:rsidRDefault="00220A95" w:rsidP="00220A95">
      <w:pPr>
        <w:pStyle w:val="Arttitle"/>
      </w:pPr>
      <w:r w:rsidRPr="00FD2279">
        <w:t>Frequency allocations</w:t>
      </w:r>
    </w:p>
    <w:p w14:paraId="3A3C5E01" w14:textId="77777777" w:rsidR="00220A95" w:rsidRDefault="00220A95" w:rsidP="00220A95">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994" w:author="USA" w:date="2025-12-16T12:26:00Z">
        <w:r w:rsidRPr="00FD2279" w:rsidDel="0003030B">
          <w:rPr>
            <w:b w:val="0"/>
            <w:bCs/>
          </w:rPr>
          <w:br/>
        </w:r>
      </w:del>
    </w:p>
    <w:p w14:paraId="38EF2C6C" w14:textId="77777777" w:rsidR="00220A95" w:rsidRDefault="00220A95" w:rsidP="00220A95">
      <w:pPr>
        <w:pStyle w:val="Section1"/>
        <w:keepNext/>
        <w:keepLines/>
        <w:jc w:val="left"/>
        <w:rPr>
          <w:ins w:id="995" w:author="USA" w:date="2025-12-16T12:26:00Z"/>
        </w:rPr>
      </w:pPr>
      <w:ins w:id="996" w:author="USA" w:date="2025-12-16T12:26:00Z">
        <w:r w:rsidRPr="00FD2279">
          <w:t>MOD</w:t>
        </w:r>
      </w:ins>
    </w:p>
    <w:p w14:paraId="67D5718E" w14:textId="77777777" w:rsidR="00220A95" w:rsidRDefault="00220A95" w:rsidP="00220A95">
      <w:pPr>
        <w:pStyle w:val="Tabletitle"/>
      </w:pPr>
    </w:p>
    <w:p w14:paraId="2C16BAFC" w14:textId="08EF8532" w:rsidR="00220A95" w:rsidRPr="009F7018" w:rsidRDefault="00220A95" w:rsidP="00220A95">
      <w:pPr>
        <w:pStyle w:val="Tabletitle"/>
      </w:pPr>
      <w:r w:rsidRPr="009F7018">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220A95" w:rsidRPr="009F7018" w14:paraId="261732C4"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F100EDD" w14:textId="77777777" w:rsidR="00220A95" w:rsidRPr="009F7018" w:rsidRDefault="00220A95" w:rsidP="003C795C">
            <w:pPr>
              <w:pStyle w:val="Tablehead"/>
            </w:pPr>
            <w:r w:rsidRPr="009F7018">
              <w:t>Allocation to services</w:t>
            </w:r>
          </w:p>
        </w:tc>
      </w:tr>
      <w:tr w:rsidR="00220A95" w:rsidRPr="009F7018" w14:paraId="7D111A42" w14:textId="77777777" w:rsidTr="003C795C">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303540E" w14:textId="77777777" w:rsidR="00220A95" w:rsidRPr="009F7018" w:rsidRDefault="00220A95" w:rsidP="003C795C">
            <w:pPr>
              <w:pStyle w:val="Tablehead"/>
            </w:pPr>
            <w:r w:rsidRPr="009F7018">
              <w:t>Region 1</w:t>
            </w:r>
          </w:p>
        </w:tc>
        <w:tc>
          <w:tcPr>
            <w:tcW w:w="3084" w:type="dxa"/>
            <w:tcBorders>
              <w:top w:val="single" w:sz="4" w:space="0" w:color="auto"/>
              <w:left w:val="single" w:sz="4" w:space="0" w:color="auto"/>
              <w:bottom w:val="single" w:sz="4" w:space="0" w:color="auto"/>
              <w:right w:val="single" w:sz="4" w:space="0" w:color="auto"/>
            </w:tcBorders>
            <w:hideMark/>
          </w:tcPr>
          <w:p w14:paraId="11BC8889" w14:textId="77777777" w:rsidR="00220A95" w:rsidRPr="009F7018" w:rsidRDefault="00220A95" w:rsidP="003C795C">
            <w:pPr>
              <w:pStyle w:val="Tablehead"/>
            </w:pPr>
            <w:r w:rsidRPr="009F7018">
              <w:t>Region 2</w:t>
            </w:r>
          </w:p>
        </w:tc>
        <w:tc>
          <w:tcPr>
            <w:tcW w:w="3136" w:type="dxa"/>
            <w:tcBorders>
              <w:top w:val="single" w:sz="4" w:space="0" w:color="auto"/>
              <w:left w:val="single" w:sz="4" w:space="0" w:color="auto"/>
              <w:bottom w:val="single" w:sz="4" w:space="0" w:color="auto"/>
              <w:right w:val="single" w:sz="4" w:space="0" w:color="auto"/>
            </w:tcBorders>
            <w:hideMark/>
          </w:tcPr>
          <w:p w14:paraId="08CEB562" w14:textId="77777777" w:rsidR="00220A95" w:rsidRPr="009F7018" w:rsidRDefault="00220A95" w:rsidP="003C795C">
            <w:pPr>
              <w:pStyle w:val="Tablehead"/>
            </w:pPr>
            <w:r w:rsidRPr="009F7018">
              <w:t>Region 3</w:t>
            </w:r>
          </w:p>
        </w:tc>
      </w:tr>
      <w:tr w:rsidR="00220A95" w:rsidRPr="009F7018" w14:paraId="2CE7D7F9"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AEB389D" w14:textId="101579AE" w:rsidR="00220A95" w:rsidRPr="009F7018" w:rsidRDefault="00220A95" w:rsidP="00220A95">
            <w:pPr>
              <w:pStyle w:val="TableTextS5"/>
              <w:spacing w:before="0" w:after="0"/>
              <w:rPr>
                <w:color w:val="000000"/>
              </w:rPr>
            </w:pPr>
            <w:r>
              <w:rPr>
                <w:rStyle w:val="Tablefreq"/>
                <w:lang w:val="it-IT"/>
              </w:rPr>
              <w:t>...</w:t>
            </w:r>
          </w:p>
        </w:tc>
      </w:tr>
      <w:tr w:rsidR="00220A95" w:rsidRPr="00ED2239" w14:paraId="786B95B0"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F283512" w14:textId="77777777" w:rsidR="00220A95" w:rsidRPr="009F7018" w:rsidRDefault="00220A95" w:rsidP="003C795C">
            <w:pPr>
              <w:pStyle w:val="TableTextS5"/>
              <w:spacing w:before="0" w:after="0"/>
              <w:rPr>
                <w:color w:val="000000"/>
              </w:rPr>
            </w:pPr>
            <w:r w:rsidRPr="009F7018">
              <w:rPr>
                <w:rStyle w:val="Tablefreq"/>
              </w:rPr>
              <w:t>27.5-28.5</w:t>
            </w:r>
            <w:r w:rsidRPr="009F7018">
              <w:rPr>
                <w:color w:val="000000"/>
              </w:rPr>
              <w:tab/>
              <w:t xml:space="preserve">FIXED  </w:t>
            </w:r>
            <w:r w:rsidRPr="009F7018">
              <w:rPr>
                <w:rStyle w:val="Artref"/>
                <w:color w:val="000000"/>
              </w:rPr>
              <w:t>5.537A</w:t>
            </w:r>
          </w:p>
          <w:p w14:paraId="2488EA61" w14:textId="77777777" w:rsidR="00220A95" w:rsidRPr="009F7018" w:rsidRDefault="00220A95" w:rsidP="003C795C">
            <w:pPr>
              <w:pStyle w:val="TableTextS5"/>
              <w:spacing w:before="0" w:after="0"/>
              <w:ind w:left="3266" w:hanging="3266"/>
              <w:rPr>
                <w:color w:val="000000"/>
              </w:rPr>
            </w:pPr>
            <w:r w:rsidRPr="009F7018">
              <w:rPr>
                <w:color w:val="000000"/>
              </w:rPr>
              <w:tab/>
            </w:r>
            <w:r w:rsidRPr="009F7018">
              <w:rPr>
                <w:color w:val="000000"/>
              </w:rPr>
              <w:tab/>
            </w:r>
            <w:r w:rsidRPr="009F7018">
              <w:rPr>
                <w:color w:val="000000"/>
              </w:rPr>
              <w:tab/>
            </w:r>
            <w:r w:rsidRPr="009F7018">
              <w:rPr>
                <w:color w:val="000000"/>
              </w:rPr>
              <w:tab/>
              <w:t xml:space="preserve">FIXED-SATELLITE (Earth-to-space)  </w:t>
            </w:r>
            <w:r w:rsidRPr="009F7018">
              <w:rPr>
                <w:rStyle w:val="Artref"/>
                <w:color w:val="000000"/>
              </w:rPr>
              <w:t xml:space="preserve">5.484A </w:t>
            </w:r>
            <w:r w:rsidRPr="009F7018">
              <w:rPr>
                <w:color w:val="000000"/>
              </w:rPr>
              <w:t xml:space="preserve"> </w:t>
            </w:r>
            <w:r w:rsidRPr="009F7018">
              <w:rPr>
                <w:rStyle w:val="Artref"/>
                <w:color w:val="000000"/>
              </w:rPr>
              <w:t>5.516B</w:t>
            </w:r>
            <w:r w:rsidRPr="009F7018">
              <w:rPr>
                <w:color w:val="000000"/>
              </w:rPr>
              <w:t xml:space="preserve">  </w:t>
            </w:r>
            <w:r w:rsidRPr="009F7018">
              <w:t xml:space="preserve">5.517A </w:t>
            </w:r>
            <w:r w:rsidRPr="009F7018">
              <w:rPr>
                <w:rStyle w:val="Artref"/>
                <w:color w:val="000000"/>
              </w:rPr>
              <w:t xml:space="preserve"> 5.517B  5.539  </w:t>
            </w:r>
          </w:p>
          <w:p w14:paraId="339441DD" w14:textId="77777777" w:rsidR="00220A95" w:rsidRPr="00ED2239" w:rsidRDefault="00220A95" w:rsidP="003C795C">
            <w:pPr>
              <w:pStyle w:val="TableTextS5"/>
              <w:spacing w:before="0" w:after="0"/>
              <w:ind w:left="3266" w:hanging="3266"/>
              <w:rPr>
                <w:color w:val="000000"/>
                <w:lang w:val="fr-FR"/>
              </w:rPr>
            </w:pPr>
            <w:r w:rsidRPr="009F7018">
              <w:rPr>
                <w:color w:val="000000"/>
              </w:rPr>
              <w:tab/>
            </w:r>
            <w:r w:rsidRPr="009F7018">
              <w:rPr>
                <w:color w:val="000000"/>
              </w:rPr>
              <w:tab/>
            </w:r>
            <w:r w:rsidRPr="009F7018">
              <w:rPr>
                <w:color w:val="000000"/>
              </w:rPr>
              <w:tab/>
            </w:r>
            <w:r w:rsidRPr="009F7018">
              <w:rPr>
                <w:color w:val="000000"/>
              </w:rPr>
              <w:tab/>
            </w:r>
            <w:r w:rsidRPr="00ED2239">
              <w:rPr>
                <w:color w:val="000000"/>
                <w:lang w:val="fr-FR"/>
              </w:rPr>
              <w:t xml:space="preserve">INTER-SATELLITE  </w:t>
            </w:r>
            <w:r w:rsidRPr="00ED2239">
              <w:rPr>
                <w:rStyle w:val="Artref"/>
                <w:lang w:val="fr-FR"/>
              </w:rPr>
              <w:t>5.521A</w:t>
            </w:r>
          </w:p>
          <w:p w14:paraId="59AF7EB8" w14:textId="77777777" w:rsidR="00220A95" w:rsidRPr="00ED2239" w:rsidRDefault="00220A95" w:rsidP="003C795C">
            <w:pPr>
              <w:pStyle w:val="TableTextS5"/>
              <w:spacing w:before="0" w:after="0"/>
              <w:rPr>
                <w:color w:val="000000"/>
                <w:lang w:val="fr-FR"/>
              </w:rPr>
            </w:pPr>
            <w:r w:rsidRPr="00ED2239">
              <w:rPr>
                <w:color w:val="000000"/>
                <w:lang w:val="fr-FR"/>
              </w:rPr>
              <w:tab/>
            </w:r>
            <w:r w:rsidRPr="00ED2239">
              <w:rPr>
                <w:color w:val="000000"/>
                <w:lang w:val="fr-FR"/>
              </w:rPr>
              <w:tab/>
            </w:r>
            <w:r w:rsidRPr="00ED2239">
              <w:rPr>
                <w:color w:val="000000"/>
                <w:lang w:val="fr-FR"/>
              </w:rPr>
              <w:tab/>
            </w:r>
            <w:r w:rsidRPr="00ED2239">
              <w:rPr>
                <w:color w:val="000000"/>
                <w:lang w:val="fr-FR"/>
              </w:rPr>
              <w:tab/>
              <w:t>MOBILE</w:t>
            </w:r>
          </w:p>
          <w:p w14:paraId="3C9D44F7" w14:textId="2A81F1EF" w:rsidR="00220A95" w:rsidRPr="00ED2239" w:rsidRDefault="00220A95" w:rsidP="003C795C">
            <w:pPr>
              <w:pStyle w:val="TableTextS5"/>
              <w:spacing w:before="0" w:after="0"/>
              <w:rPr>
                <w:color w:val="000000"/>
                <w:lang w:val="fr-FR"/>
              </w:rPr>
            </w:pPr>
            <w:r w:rsidRPr="00ED2239">
              <w:rPr>
                <w:color w:val="000000"/>
                <w:lang w:val="fr-FR"/>
              </w:rPr>
              <w:tab/>
            </w:r>
            <w:r w:rsidRPr="00ED2239">
              <w:rPr>
                <w:color w:val="000000"/>
                <w:lang w:val="fr-FR"/>
              </w:rPr>
              <w:tab/>
            </w:r>
            <w:r w:rsidRPr="00ED2239">
              <w:rPr>
                <w:color w:val="000000"/>
                <w:lang w:val="fr-FR"/>
              </w:rPr>
              <w:tab/>
            </w:r>
            <w:r w:rsidRPr="00ED2239">
              <w:rPr>
                <w:color w:val="000000"/>
                <w:lang w:val="fr-FR"/>
              </w:rPr>
              <w:tab/>
            </w:r>
            <w:r w:rsidRPr="00ED2239">
              <w:rPr>
                <w:rStyle w:val="Artref"/>
                <w:color w:val="000000"/>
                <w:lang w:val="fr-FR"/>
              </w:rPr>
              <w:t>5.538</w:t>
            </w:r>
            <w:r w:rsidRPr="00ED2239">
              <w:rPr>
                <w:color w:val="000000"/>
                <w:lang w:val="fr-FR"/>
              </w:rPr>
              <w:t xml:space="preserve">  </w:t>
            </w:r>
            <w:r w:rsidRPr="00ED2239">
              <w:rPr>
                <w:rStyle w:val="Artref"/>
                <w:color w:val="000000"/>
                <w:lang w:val="fr-FR"/>
              </w:rPr>
              <w:t xml:space="preserve">5.540 </w:t>
            </w:r>
            <w:ins w:id="997" w:author="USA" w:date="2026-01-11T14:10:00Z" w16du:dateUtc="2026-01-11T19:10:00Z">
              <w:r w:rsidRPr="00ED2239">
                <w:rPr>
                  <w:rStyle w:val="Artref"/>
                  <w:color w:val="000000"/>
                  <w:lang w:val="fr-FR"/>
                </w:rPr>
                <w:t>5.LUNAR</w:t>
              </w:r>
            </w:ins>
          </w:p>
        </w:tc>
      </w:tr>
      <w:tr w:rsidR="00220A95" w:rsidRPr="009F7018" w14:paraId="00739623" w14:textId="77777777" w:rsidTr="003C795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25A7899" w14:textId="32F2E4CC" w:rsidR="00220A95" w:rsidRPr="009F7018" w:rsidRDefault="00220A95" w:rsidP="00220A95">
            <w:pPr>
              <w:pStyle w:val="TableTextS5"/>
              <w:spacing w:before="0" w:after="0"/>
              <w:rPr>
                <w:color w:val="000000"/>
              </w:rPr>
            </w:pPr>
            <w:r>
              <w:rPr>
                <w:rStyle w:val="Tablefreq"/>
              </w:rPr>
              <w:t>…</w:t>
            </w:r>
          </w:p>
          <w:p w14:paraId="458AFF5E" w14:textId="4E701D59" w:rsidR="00220A95" w:rsidRPr="009F7018" w:rsidRDefault="00220A95" w:rsidP="003C795C">
            <w:pPr>
              <w:pStyle w:val="TableTextS5"/>
              <w:spacing w:before="0" w:after="0"/>
              <w:rPr>
                <w:color w:val="000000"/>
              </w:rPr>
            </w:pPr>
          </w:p>
        </w:tc>
      </w:tr>
    </w:tbl>
    <w:p w14:paraId="17EF3AAB" w14:textId="4713FBC0" w:rsidR="00220A95" w:rsidRDefault="00220A95">
      <w:pPr>
        <w:pStyle w:val="Proposal"/>
        <w:rPr>
          <w:ins w:id="998" w:author="USA" w:date="2026-01-11T14:08:00Z" w16du:dateUtc="2026-01-11T19:08:00Z"/>
          <w:lang w:eastAsia="zh-CN"/>
        </w:rPr>
        <w:pPrChange w:id="999" w:author="USA" w:date="2026-01-11T14:10:00Z" w16du:dateUtc="2026-01-11T19:10:00Z">
          <w:pPr>
            <w:pStyle w:val="Proposal"/>
            <w:keepLines/>
          </w:pPr>
        </w:pPrChange>
      </w:pPr>
      <w:ins w:id="1000" w:author="USA" w:date="2026-01-11T14:10:00Z" w16du:dateUtc="2026-01-11T19:10:00Z">
        <w:r w:rsidRPr="00070FE0">
          <w:rPr>
            <w:lang w:eastAsia="zh-CN"/>
          </w:rPr>
          <w:t>ADD</w:t>
        </w:r>
      </w:ins>
    </w:p>
    <w:p w14:paraId="26E6E8FB" w14:textId="1DA8929E" w:rsidR="00220A95" w:rsidRPr="00070FE0" w:rsidRDefault="00220A95" w:rsidP="00220A95">
      <w:pPr>
        <w:pStyle w:val="Proposal"/>
        <w:keepLines/>
        <w:rPr>
          <w:ins w:id="1001" w:author="USA" w:date="2026-01-11T14:08:00Z" w16du:dateUtc="2026-01-11T19:08:00Z"/>
          <w:color w:val="000000"/>
          <w:sz w:val="16"/>
        </w:rPr>
      </w:pPr>
      <w:ins w:id="1002" w:author="USA" w:date="2026-01-11T14:08:00Z" w16du:dateUtc="2026-01-11T19:08:00Z">
        <w:r w:rsidRPr="00070FE0">
          <w:t>5.</w:t>
        </w:r>
        <w:r>
          <w:t>LUNAR</w:t>
        </w:r>
        <w:r w:rsidRPr="00070FE0">
          <w:rPr>
            <w:b w:val="0"/>
            <w:bCs/>
          </w:rPr>
          <w:tab/>
        </w:r>
        <w:r w:rsidRPr="00070FE0">
          <w:rPr>
            <w:b w:val="0"/>
            <w:bCs/>
          </w:rPr>
          <w:tab/>
        </w:r>
        <w:r>
          <w:rPr>
            <w:b w:val="0"/>
            <w:bCs/>
          </w:rPr>
          <w:t>The use</w:t>
        </w:r>
        <w:r w:rsidRPr="00070FE0">
          <w:rPr>
            <w:b w:val="0"/>
            <w:bCs/>
          </w:rPr>
          <w:t xml:space="preserve"> of the </w:t>
        </w:r>
        <w:r>
          <w:rPr>
            <w:b w:val="0"/>
            <w:bCs/>
          </w:rPr>
          <w:t xml:space="preserve">frequency </w:t>
        </w:r>
        <w:r w:rsidRPr="00070FE0">
          <w:rPr>
            <w:b w:val="0"/>
            <w:bCs/>
          </w:rPr>
          <w:t xml:space="preserve">bands </w:t>
        </w:r>
        <w:r>
          <w:rPr>
            <w:b w:val="0"/>
            <w:bCs/>
          </w:rPr>
          <w:t>420-430 MHz, 2 400-2 483.5 MHz, 2 500-2 690 MHz, 3 500 -3 800 MHz, 5 150-5 925 MHz and 27.5-28.35 MHz are identified for communications between lunar</w:t>
        </w:r>
      </w:ins>
      <w:ins w:id="1003" w:author="USA" w:date="2026-02-02T10:24:00Z" w16du:dateUtc="2026-02-02T15:24:00Z">
        <w:r w:rsidR="0083253A">
          <w:rPr>
            <w:b w:val="0"/>
            <w:bCs/>
          </w:rPr>
          <w:t xml:space="preserve"> </w:t>
        </w:r>
      </w:ins>
      <w:ins w:id="1004" w:author="USA" w:date="2026-02-02T10:25:00Z" w16du:dateUtc="2026-02-02T15:25:00Z">
        <w:r w:rsidR="0083253A">
          <w:rPr>
            <w:b w:val="0"/>
            <w:bCs/>
          </w:rPr>
          <w:t>surface space</w:t>
        </w:r>
      </w:ins>
      <w:ins w:id="1005" w:author="USA" w:date="2026-01-11T14:08:00Z" w16du:dateUtc="2026-01-11T19:08:00Z">
        <w:r>
          <w:rPr>
            <w:b w:val="0"/>
            <w:bCs/>
          </w:rPr>
          <w:t xml:space="preserve"> stations.  Resolution </w:t>
        </w:r>
        <w:r w:rsidRPr="003C795C">
          <w:t>[LUNAR] (WRC-27)</w:t>
        </w:r>
        <w:r>
          <w:rPr>
            <w:b w:val="0"/>
            <w:bCs/>
          </w:rPr>
          <w:t xml:space="preserve"> applies.</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30FB42FB" w14:textId="4E23154E" w:rsidR="00FB272F" w:rsidRPr="003C795C" w:rsidRDefault="00FB272F" w:rsidP="00FB272F">
      <w:pPr>
        <w:jc w:val="center"/>
        <w:rPr>
          <w:ins w:id="1006" w:author="USA" w:date="2026-01-11T12:59:00Z" w16du:dateUtc="2026-01-11T17:59:00Z"/>
          <w:b/>
          <w:bCs/>
        </w:rPr>
      </w:pPr>
    </w:p>
    <w:p w14:paraId="0EC68A76" w14:textId="77777777" w:rsidR="00431217" w:rsidRDefault="00431217" w:rsidP="000355D8">
      <w:pPr>
        <w:rPr>
          <w:ins w:id="1007" w:author="USA" w:date="2025-12-14T13:33:00Z" w16du:dateUtc="2025-12-14T18:33:00Z"/>
          <w:i/>
          <w:iCs/>
        </w:rPr>
      </w:pPr>
    </w:p>
    <w:p w14:paraId="2FCF5C2F" w14:textId="6C29B75A" w:rsidR="00431217" w:rsidRPr="00296EBB" w:rsidRDefault="00431217" w:rsidP="00431217">
      <w:pPr>
        <w:rPr>
          <w:ins w:id="1008" w:author="USA" w:date="2025-12-14T13:33:00Z"/>
          <w:b/>
          <w:rPrChange w:id="1009" w:author="USA" w:date="2025-12-14T21:12:00Z" w16du:dateUtc="2025-12-15T02:12:00Z">
            <w:rPr>
              <w:ins w:id="1010" w:author="USA" w:date="2025-12-14T13:33:00Z"/>
              <w:b/>
              <w:i/>
              <w:iCs/>
            </w:rPr>
          </w:rPrChange>
        </w:rPr>
      </w:pPr>
      <w:ins w:id="1011" w:author="USA" w:date="2025-12-14T13:33:00Z">
        <w:r w:rsidRPr="00296EBB">
          <w:rPr>
            <w:b/>
            <w:rPrChange w:id="1012" w:author="USA" w:date="2025-12-14T21:12:00Z" w16du:dateUtc="2025-12-15T02:12:00Z">
              <w:rPr>
                <w:b/>
                <w:i/>
                <w:iCs/>
              </w:rPr>
            </w:rPrChange>
          </w:rPr>
          <w:t>4/1.15/5.1</w:t>
        </w:r>
      </w:ins>
      <w:ins w:id="1013" w:author="USA" w:date="2025-12-14T21:13:00Z" w16du:dateUtc="2025-12-15T02:13:00Z">
        <w:r w:rsidR="00296EBB">
          <w:rPr>
            <w:b/>
          </w:rPr>
          <w:t>2</w:t>
        </w:r>
        <w:r w:rsidR="00296EBB">
          <w:rPr>
            <w:b/>
          </w:rPr>
          <w:tab/>
        </w:r>
      </w:ins>
      <w:ins w:id="1014" w:author="USA" w:date="2025-12-14T13:33:00Z">
        <w:r w:rsidRPr="00296EBB">
          <w:rPr>
            <w:b/>
            <w:rPrChange w:id="1015" w:author="USA" w:date="2025-12-14T21:12:00Z" w16du:dateUtc="2025-12-15T02:12:00Z">
              <w:rPr>
                <w:b/>
                <w:i/>
                <w:iCs/>
              </w:rPr>
            </w:rPrChange>
          </w:rPr>
          <w:tab/>
          <w:t>For Method</w:t>
        </w:r>
      </w:ins>
      <w:ins w:id="1016" w:author="USA" w:date="2025-12-14T21:05:00Z" w16du:dateUtc="2025-12-15T02:05:00Z">
        <w:r w:rsidR="00296EBB" w:rsidRPr="00296EBB">
          <w:rPr>
            <w:b/>
            <w:rPrChange w:id="1017" w:author="USA" w:date="2025-12-14T21:12:00Z" w16du:dateUtc="2025-12-15T02:12:00Z">
              <w:rPr>
                <w:b/>
                <w:i/>
                <w:iCs/>
              </w:rPr>
            </w:rPrChange>
          </w:rPr>
          <w:t>s</w:t>
        </w:r>
      </w:ins>
      <w:ins w:id="1018" w:author="USA" w:date="2025-12-14T13:33:00Z">
        <w:r w:rsidRPr="00296EBB">
          <w:rPr>
            <w:b/>
            <w:rPrChange w:id="1019" w:author="USA" w:date="2025-12-14T21:12:00Z" w16du:dateUtc="2025-12-15T02:12:00Z">
              <w:rPr>
                <w:b/>
                <w:i/>
                <w:iCs/>
              </w:rPr>
            </w:rPrChange>
          </w:rPr>
          <w:t xml:space="preserve"> </w:t>
        </w:r>
      </w:ins>
      <w:ins w:id="1020" w:author="USA" w:date="2026-01-11T13:00:00Z" w16du:dateUtc="2026-01-11T18:00:00Z">
        <w:r w:rsidR="00FB272F">
          <w:rPr>
            <w:b/>
          </w:rPr>
          <w:t xml:space="preserve">B1, </w:t>
        </w:r>
      </w:ins>
      <w:ins w:id="1021" w:author="USA" w:date="2026-01-11T13:01:00Z" w16du:dateUtc="2026-01-11T18:01:00Z">
        <w:r w:rsidR="00FB272F">
          <w:rPr>
            <w:b/>
          </w:rPr>
          <w:t>D1. F1, G1, H1</w:t>
        </w:r>
      </w:ins>
      <w:ins w:id="1022" w:author="USA" w:date="2026-01-11T14:11:00Z" w16du:dateUtc="2026-01-11T19:11:00Z">
        <w:r w:rsidR="00220A95">
          <w:rPr>
            <w:b/>
          </w:rPr>
          <w:t>, L1</w:t>
        </w:r>
      </w:ins>
      <w:ins w:id="1023" w:author="USA" w:date="2025-12-14T13:33:00Z">
        <w:r w:rsidRPr="00296EBB">
          <w:rPr>
            <w:b/>
            <w:rPrChange w:id="1024" w:author="USA" w:date="2025-12-14T21:12:00Z" w16du:dateUtc="2025-12-15T02:12:00Z">
              <w:rPr>
                <w:b/>
                <w:i/>
                <w:iCs/>
              </w:rPr>
            </w:rPrChange>
          </w:rPr>
          <w:t xml:space="preserve">: </w:t>
        </w:r>
      </w:ins>
      <w:ins w:id="1025" w:author="USA" w:date="2025-12-14T13:34:00Z" w16du:dateUtc="2025-12-14T18:34:00Z">
        <w:r w:rsidRPr="00296EBB">
          <w:rPr>
            <w:b/>
            <w:rPrChange w:id="1026" w:author="USA" w:date="2025-12-14T21:12:00Z" w16du:dateUtc="2025-12-15T02:12:00Z">
              <w:rPr>
                <w:b/>
                <w:i/>
                <w:iCs/>
              </w:rPr>
            </w:rPrChange>
          </w:rPr>
          <w:t xml:space="preserve"> </w:t>
        </w:r>
      </w:ins>
    </w:p>
    <w:p w14:paraId="2D148CDC" w14:textId="77777777" w:rsidR="00296EBB" w:rsidRPr="00296EBB" w:rsidRDefault="00296EBB" w:rsidP="00296EBB">
      <w:pPr>
        <w:keepNext/>
        <w:spacing w:before="240"/>
        <w:textAlignment w:val="auto"/>
        <w:rPr>
          <w:ins w:id="1027" w:author="USA" w:date="2025-12-14T21:07:00Z" w16du:dateUtc="2025-12-15T02:07:00Z"/>
          <w:rFonts w:hAnsi="Times New Roman Bold"/>
          <w:b/>
          <w:lang w:val="en-GB"/>
        </w:rPr>
      </w:pPr>
      <w:ins w:id="1028" w:author="USA" w:date="2025-12-14T21:07:00Z" w16du:dateUtc="2025-12-15T02:07:00Z">
        <w:r w:rsidRPr="00296EBB">
          <w:rPr>
            <w:rFonts w:hAnsi="Times New Roman Bold"/>
            <w:b/>
            <w:lang w:val="en-GB"/>
          </w:rPr>
          <w:t>ADD</w:t>
        </w:r>
      </w:ins>
    </w:p>
    <w:p w14:paraId="086CA3E0" w14:textId="03C0A039" w:rsidR="00296EBB" w:rsidRPr="00296EBB" w:rsidRDefault="00296EBB" w:rsidP="00296EBB">
      <w:pPr>
        <w:keepNext/>
        <w:keepLines/>
        <w:spacing w:before="480"/>
        <w:jc w:val="center"/>
        <w:textAlignment w:val="auto"/>
        <w:rPr>
          <w:ins w:id="1029" w:author="USA" w:date="2025-12-14T21:07:00Z" w16du:dateUtc="2025-12-15T02:07:00Z"/>
          <w:caps/>
          <w:sz w:val="28"/>
          <w:lang w:val="en-GB"/>
        </w:rPr>
      </w:pPr>
      <w:ins w:id="1030" w:author="USA" w:date="2025-12-14T21:07:00Z" w16du:dateUtc="2025-12-15T02:07:00Z">
        <w:r w:rsidRPr="00296EBB">
          <w:rPr>
            <w:caps/>
            <w:sz w:val="28"/>
            <w:lang w:val="en-GB"/>
          </w:rPr>
          <w:t>Draft New Resolution [</w:t>
        </w:r>
      </w:ins>
      <w:ins w:id="1031" w:author="USA" w:date="2025-12-14T21:15:00Z" w16du:dateUtc="2025-12-15T02:15:00Z">
        <w:r w:rsidR="005D0E76">
          <w:rPr>
            <w:caps/>
            <w:sz w:val="28"/>
            <w:lang w:val="en-GB"/>
          </w:rPr>
          <w:t>LuNAR</w:t>
        </w:r>
      </w:ins>
      <w:ins w:id="1032" w:author="USA" w:date="2025-12-14T21:07:00Z" w16du:dateUtc="2025-12-15T02:07:00Z">
        <w:r w:rsidRPr="00296EBB">
          <w:rPr>
            <w:caps/>
            <w:sz w:val="28"/>
            <w:lang w:val="en-GB"/>
          </w:rPr>
          <w:t>] (WRC</w:t>
        </w:r>
        <w:r w:rsidRPr="00296EBB">
          <w:rPr>
            <w:caps/>
            <w:sz w:val="28"/>
            <w:lang w:val="en-GB"/>
          </w:rPr>
          <w:noBreakHyphen/>
          <w:t>2</w:t>
        </w:r>
      </w:ins>
      <w:ins w:id="1033" w:author="USA" w:date="2025-12-14T21:15:00Z" w16du:dateUtc="2025-12-15T02:15:00Z">
        <w:r w:rsidR="005D0E76">
          <w:rPr>
            <w:caps/>
            <w:sz w:val="28"/>
            <w:lang w:val="en-GB"/>
          </w:rPr>
          <w:t>7</w:t>
        </w:r>
      </w:ins>
      <w:ins w:id="1034" w:author="USA" w:date="2025-12-14T21:07:00Z" w16du:dateUtc="2025-12-15T02:07:00Z">
        <w:r w:rsidRPr="00296EBB">
          <w:rPr>
            <w:caps/>
            <w:sz w:val="28"/>
            <w:lang w:val="en-GB"/>
          </w:rPr>
          <w:t>)</w:t>
        </w:r>
      </w:ins>
    </w:p>
    <w:p w14:paraId="4AD77495" w14:textId="64BF4DE4" w:rsidR="00296EBB" w:rsidRPr="00296EBB" w:rsidRDefault="002654F3" w:rsidP="00296EBB">
      <w:pPr>
        <w:keepNext/>
        <w:keepLines/>
        <w:spacing w:before="240"/>
        <w:jc w:val="center"/>
        <w:textAlignment w:val="auto"/>
        <w:rPr>
          <w:ins w:id="1035" w:author="USA" w:date="2025-12-14T21:07:00Z" w16du:dateUtc="2025-12-15T02:07:00Z"/>
          <w:rFonts w:ascii="Times New Roman Bold" w:hAnsi="Times New Roman Bold"/>
          <w:b/>
          <w:sz w:val="28"/>
          <w:lang w:val="en-GB"/>
        </w:rPr>
      </w:pPr>
      <w:ins w:id="1036" w:author="USA" w:date="2025-12-14T21:38:00Z" w16du:dateUtc="2025-12-15T02:38:00Z">
        <w:r>
          <w:rPr>
            <w:rFonts w:ascii="Times New Roman Bold" w:hAnsi="Times New Roman Bold"/>
            <w:b/>
            <w:sz w:val="28"/>
            <w:lang w:val="en-GB"/>
          </w:rPr>
          <w:t>Frequency Use of Lunar</w:t>
        </w:r>
      </w:ins>
      <w:ins w:id="1037" w:author="USA" w:date="2025-12-14T21:39:00Z" w16du:dateUtc="2025-12-15T02:39:00Z">
        <w:r>
          <w:rPr>
            <w:rFonts w:ascii="Times New Roman Bold" w:hAnsi="Times New Roman Bold"/>
            <w:b/>
            <w:sz w:val="28"/>
            <w:lang w:val="en-GB"/>
          </w:rPr>
          <w:t xml:space="preserve"> </w:t>
        </w:r>
      </w:ins>
      <w:ins w:id="1038" w:author="USA" w:date="2026-02-02T10:25:00Z" w16du:dateUtc="2026-02-02T15:25:00Z">
        <w:r w:rsidR="0083253A">
          <w:rPr>
            <w:rFonts w:ascii="Times New Roman Bold" w:hAnsi="Times New Roman Bold"/>
            <w:b/>
            <w:sz w:val="28"/>
            <w:lang w:val="en-GB"/>
          </w:rPr>
          <w:t xml:space="preserve">Surface Space </w:t>
        </w:r>
      </w:ins>
      <w:ins w:id="1039" w:author="USA" w:date="2025-12-14T21:39:00Z" w16du:dateUtc="2025-12-15T02:39:00Z">
        <w:r>
          <w:rPr>
            <w:rFonts w:ascii="Times New Roman Bold" w:hAnsi="Times New Roman Bold"/>
            <w:b/>
            <w:sz w:val="28"/>
            <w:lang w:val="en-GB"/>
          </w:rPr>
          <w:t>Stations</w:t>
        </w:r>
      </w:ins>
    </w:p>
    <w:p w14:paraId="46A05869" w14:textId="6D97D578" w:rsidR="00296EBB" w:rsidRPr="00296EBB" w:rsidRDefault="00296EBB" w:rsidP="00296EBB">
      <w:pPr>
        <w:spacing w:before="280"/>
        <w:textAlignment w:val="auto"/>
        <w:rPr>
          <w:ins w:id="1040" w:author="USA" w:date="2025-12-14T21:07:00Z" w16du:dateUtc="2025-12-15T02:07:00Z"/>
          <w:lang w:val="en-GB"/>
        </w:rPr>
      </w:pPr>
      <w:ins w:id="1041" w:author="USA" w:date="2025-12-14T21:07:00Z" w16du:dateUtc="2025-12-15T02:07:00Z">
        <w:r w:rsidRPr="00296EBB">
          <w:rPr>
            <w:lang w:val="en-GB"/>
          </w:rPr>
          <w:t>The World Radiocommunication Conference (</w:t>
        </w:r>
      </w:ins>
      <w:ins w:id="1042" w:author="USA" w:date="2025-12-14T21:15:00Z" w16du:dateUtc="2025-12-15T02:15:00Z">
        <w:r w:rsidR="005D0E76">
          <w:rPr>
            <w:szCs w:val="24"/>
            <w:lang w:val="en-GB"/>
          </w:rPr>
          <w:t>Shanghai</w:t>
        </w:r>
      </w:ins>
      <w:ins w:id="1043" w:author="USA" w:date="2025-12-14T21:07:00Z" w16du:dateUtc="2025-12-15T02:07:00Z">
        <w:r w:rsidRPr="00296EBB">
          <w:rPr>
            <w:lang w:val="en-GB"/>
          </w:rPr>
          <w:t>, 202</w:t>
        </w:r>
      </w:ins>
      <w:ins w:id="1044" w:author="USA" w:date="2025-12-14T21:15:00Z" w16du:dateUtc="2025-12-15T02:15:00Z">
        <w:r w:rsidR="005D0E76">
          <w:rPr>
            <w:lang w:val="en-GB"/>
          </w:rPr>
          <w:t>7</w:t>
        </w:r>
      </w:ins>
      <w:ins w:id="1045" w:author="USA" w:date="2025-12-14T21:07:00Z" w16du:dateUtc="2025-12-15T02:07:00Z">
        <w:r w:rsidRPr="00296EBB">
          <w:rPr>
            <w:lang w:val="en-GB"/>
          </w:rPr>
          <w:t xml:space="preserve">), </w:t>
        </w:r>
      </w:ins>
    </w:p>
    <w:p w14:paraId="106C9DA6" w14:textId="77777777" w:rsidR="00296EBB" w:rsidRPr="00296EBB" w:rsidRDefault="00296EBB" w:rsidP="00296EBB">
      <w:pPr>
        <w:keepNext/>
        <w:keepLines/>
        <w:spacing w:before="160"/>
        <w:ind w:left="1134"/>
        <w:textAlignment w:val="auto"/>
        <w:rPr>
          <w:ins w:id="1046" w:author="USA" w:date="2025-12-14T21:07:00Z" w16du:dateUtc="2025-12-15T02:07:00Z"/>
          <w:i/>
          <w:lang w:val="en-GB"/>
        </w:rPr>
      </w:pPr>
      <w:ins w:id="1047" w:author="USA" w:date="2025-12-14T21:07:00Z" w16du:dateUtc="2025-12-15T02:07:00Z">
        <w:r w:rsidRPr="00296EBB">
          <w:rPr>
            <w:i/>
            <w:lang w:val="en-GB"/>
          </w:rPr>
          <w:lastRenderedPageBreak/>
          <w:t>considering</w:t>
        </w:r>
      </w:ins>
    </w:p>
    <w:p w14:paraId="1BBDEBDA" w14:textId="6E39A4F4" w:rsidR="005D0E76" w:rsidRDefault="00296EBB">
      <w:pPr>
        <w:rPr>
          <w:ins w:id="1048" w:author="USA" w:date="2025-12-14T21:19:00Z" w16du:dateUtc="2025-12-15T02:19:00Z"/>
          <w:rFonts w:eastAsia="SimSun"/>
        </w:rPr>
        <w:pPrChange w:id="1049" w:author="USA" w:date="2025-12-14T21:19:00Z" w16du:dateUtc="2025-12-15T02:19:00Z">
          <w:pPr>
            <w:textAlignment w:val="auto"/>
          </w:pPr>
        </w:pPrChange>
      </w:pPr>
      <w:ins w:id="1050" w:author="USA" w:date="2025-12-14T21:07:00Z" w16du:dateUtc="2025-12-15T02:07:00Z">
        <w:r w:rsidRPr="00296EBB">
          <w:rPr>
            <w:rFonts w:eastAsia="SimSun"/>
            <w:i/>
            <w:iCs/>
            <w:lang w:val="en-GB"/>
          </w:rPr>
          <w:t>a)</w:t>
        </w:r>
        <w:r w:rsidRPr="00296EBB">
          <w:rPr>
            <w:rFonts w:eastAsia="SimSun"/>
            <w:lang w:val="en-GB"/>
          </w:rPr>
          <w:tab/>
        </w:r>
      </w:ins>
      <w:ins w:id="1051" w:author="USA" w:date="2025-12-14T21:18:00Z">
        <w:r w:rsidR="005D0E76" w:rsidRPr="005D0E76">
          <w:rPr>
            <w:rFonts w:eastAsia="SimSun"/>
          </w:rPr>
          <w:t>there is increased interest in</w:t>
        </w:r>
      </w:ins>
      <w:ins w:id="1052" w:author="USA" w:date="2025-12-14T21:18:00Z" w16du:dateUtc="2025-12-15T02:18:00Z">
        <w:r w:rsidR="005D0E76">
          <w:rPr>
            <w:rFonts w:eastAsia="SimSun"/>
          </w:rPr>
          <w:t xml:space="preserve"> conducting scientific</w:t>
        </w:r>
      </w:ins>
      <w:ins w:id="1053" w:author="USA" w:date="2025-12-14T21:19:00Z" w16du:dateUtc="2025-12-15T02:19:00Z">
        <w:r w:rsidR="005D0E76">
          <w:rPr>
            <w:rFonts w:eastAsia="SimSun"/>
          </w:rPr>
          <w:t xml:space="preserve"> discovery and space exploration activities on the lunar surface;</w:t>
        </w:r>
      </w:ins>
    </w:p>
    <w:p w14:paraId="74D1A6A0" w14:textId="77777777" w:rsidR="005D0E76" w:rsidRDefault="00296EBB" w:rsidP="00296EBB">
      <w:pPr>
        <w:textAlignment w:val="auto"/>
        <w:rPr>
          <w:ins w:id="1054" w:author="USA" w:date="2026-01-11T13:03:00Z" w16du:dateUtc="2026-01-11T18:03:00Z"/>
          <w:rFonts w:eastAsia="SimSun"/>
          <w:lang w:val="en-GB"/>
        </w:rPr>
      </w:pPr>
      <w:ins w:id="1055" w:author="USA" w:date="2025-12-14T21:07:00Z" w16du:dateUtc="2025-12-15T02:07:00Z">
        <w:r w:rsidRPr="00296EBB">
          <w:rPr>
            <w:rFonts w:eastAsia="SimSun"/>
            <w:i/>
            <w:iCs/>
            <w:lang w:val="en-GB"/>
          </w:rPr>
          <w:t>b)</w:t>
        </w:r>
        <w:r w:rsidRPr="00296EBB">
          <w:rPr>
            <w:rFonts w:eastAsia="SimSun"/>
            <w:lang w:val="en-GB"/>
          </w:rPr>
          <w:tab/>
          <w:t xml:space="preserve">that </w:t>
        </w:r>
      </w:ins>
      <w:ins w:id="1056" w:author="USA" w:date="2025-12-14T21:19:00Z" w16du:dateUtc="2025-12-15T02:19:00Z">
        <w:r w:rsidR="005D0E76">
          <w:rPr>
            <w:rFonts w:eastAsia="SimSun"/>
            <w:lang w:val="en-GB"/>
          </w:rPr>
          <w:t>wireless communication technology is well-developed and widely deploye</w:t>
        </w:r>
      </w:ins>
      <w:ins w:id="1057" w:author="USA" w:date="2025-12-14T21:20:00Z" w16du:dateUtc="2025-12-15T02:20:00Z">
        <w:r w:rsidR="005D0E76">
          <w:rPr>
            <w:rFonts w:eastAsia="SimSun"/>
            <w:lang w:val="en-GB"/>
          </w:rPr>
          <w:t>d on the Earth and could be applied to lunar communications;</w:t>
        </w:r>
      </w:ins>
    </w:p>
    <w:p w14:paraId="12749844" w14:textId="3A0D5D3D" w:rsidR="00795D42" w:rsidRPr="00795D42" w:rsidRDefault="00795D42">
      <w:pPr>
        <w:pStyle w:val="ListParagraph"/>
        <w:tabs>
          <w:tab w:val="clear" w:pos="794"/>
          <w:tab w:val="clear" w:pos="1191"/>
          <w:tab w:val="clear" w:pos="1588"/>
          <w:tab w:val="clear" w:pos="1985"/>
          <w:tab w:val="left" w:pos="1125"/>
        </w:tabs>
        <w:suppressAutoHyphens w:val="0"/>
        <w:overflowPunct/>
        <w:autoSpaceDE/>
        <w:autoSpaceDN/>
        <w:spacing w:before="0" w:after="160" w:line="259" w:lineRule="auto"/>
        <w:ind w:left="0"/>
        <w:contextualSpacing/>
        <w:textAlignment w:val="auto"/>
        <w:rPr>
          <w:ins w:id="1058" w:author="USA" w:date="2025-12-14T21:20:00Z" w16du:dateUtc="2025-12-15T02:20:00Z"/>
          <w:rPrChange w:id="1059" w:author="USA" w:date="2026-01-11T13:03:00Z" w16du:dateUtc="2026-01-11T18:03:00Z">
            <w:rPr>
              <w:ins w:id="1060" w:author="USA" w:date="2025-12-14T21:20:00Z" w16du:dateUtc="2025-12-15T02:20:00Z"/>
              <w:rFonts w:eastAsia="SimSun"/>
              <w:lang w:val="en-GB"/>
            </w:rPr>
          </w:rPrChange>
        </w:rPr>
        <w:pPrChange w:id="1061" w:author="USA" w:date="2026-01-11T13:03:00Z" w16du:dateUtc="2026-01-11T18:03:00Z">
          <w:pPr>
            <w:textAlignment w:val="auto"/>
          </w:pPr>
        </w:pPrChange>
      </w:pPr>
      <w:ins w:id="1062" w:author="USA" w:date="2026-01-11T13:03:00Z" w16du:dateUtc="2026-01-11T18:03:00Z">
        <w:r w:rsidRPr="00795D42">
          <w:rPr>
            <w:rFonts w:eastAsia="SimSun"/>
            <w:i/>
            <w:iCs/>
            <w:lang w:val="en-GB"/>
            <w:rPrChange w:id="1063" w:author="USA" w:date="2026-01-11T13:03:00Z" w16du:dateUtc="2026-01-11T18:03:00Z">
              <w:rPr>
                <w:rFonts w:eastAsia="SimSun"/>
                <w:lang w:val="en-GB"/>
              </w:rPr>
            </w:rPrChange>
          </w:rPr>
          <w:t>c)</w:t>
        </w:r>
        <w:r>
          <w:rPr>
            <w:rFonts w:eastAsia="SimSun"/>
            <w:i/>
            <w:iCs/>
            <w:lang w:val="en-GB"/>
          </w:rPr>
          <w:tab/>
        </w:r>
        <w:r>
          <w:t>that Report ITU-R SA.2553 contains the technical and operational characteristics for space research systems in the vicinity of the Moon;</w:t>
        </w:r>
      </w:ins>
    </w:p>
    <w:p w14:paraId="2FC32B5C" w14:textId="0C5B8C24" w:rsidR="00FA4425" w:rsidRDefault="00795D42" w:rsidP="005D0E76">
      <w:pPr>
        <w:tabs>
          <w:tab w:val="clear" w:pos="1134"/>
          <w:tab w:val="clear" w:pos="1871"/>
          <w:tab w:val="clear" w:pos="2268"/>
        </w:tabs>
        <w:overflowPunct/>
        <w:spacing w:before="0"/>
        <w:textAlignment w:val="auto"/>
        <w:rPr>
          <w:ins w:id="1064" w:author="USA" w:date="2025-12-14T21:34:00Z" w16du:dateUtc="2025-12-15T02:34:00Z"/>
          <w:szCs w:val="24"/>
          <w:lang w:eastAsia="zh-CN"/>
        </w:rPr>
      </w:pPr>
      <w:ins w:id="1065" w:author="USA" w:date="2026-01-11T13:03:00Z" w16du:dateUtc="2026-01-11T18:03:00Z">
        <w:r>
          <w:rPr>
            <w:rFonts w:eastAsia="SimSun"/>
            <w:i/>
            <w:iCs/>
            <w:lang w:val="en-GB"/>
          </w:rPr>
          <w:t>d</w:t>
        </w:r>
      </w:ins>
      <w:ins w:id="1066" w:author="USA" w:date="2025-12-14T21:32:00Z" w16du:dateUtc="2025-12-15T02:32:00Z">
        <w:r w:rsidR="00FA4425" w:rsidRPr="00296EBB">
          <w:rPr>
            <w:rFonts w:eastAsia="SimSun"/>
            <w:i/>
            <w:iCs/>
            <w:lang w:val="en-GB"/>
          </w:rPr>
          <w:t>)</w:t>
        </w:r>
        <w:r w:rsidR="00FA4425" w:rsidRPr="00296EBB">
          <w:rPr>
            <w:rFonts w:eastAsia="SimSun"/>
            <w:lang w:val="en-GB"/>
          </w:rPr>
          <w:tab/>
        </w:r>
        <w:r w:rsidR="00FA4425">
          <w:rPr>
            <w:rFonts w:eastAsia="SimSun"/>
            <w:lang w:val="en-GB"/>
          </w:rPr>
          <w:t xml:space="preserve">       </w:t>
        </w:r>
        <w:r w:rsidR="00FA4425" w:rsidRPr="00BB0532">
          <w:rPr>
            <w:szCs w:val="24"/>
            <w:lang w:eastAsia="zh-CN"/>
          </w:rPr>
          <w:t xml:space="preserve">that </w:t>
        </w:r>
        <w:r w:rsidR="00FA4425">
          <w:rPr>
            <w:szCs w:val="24"/>
            <w:lang w:eastAsia="zh-CN"/>
          </w:rPr>
          <w:t>it is envisioned that missions o</w:t>
        </w:r>
      </w:ins>
      <w:ins w:id="1067" w:author="USA" w:date="2025-12-14T21:33:00Z" w16du:dateUtc="2025-12-15T02:33:00Z">
        <w:r w:rsidR="00FA4425">
          <w:rPr>
            <w:szCs w:val="24"/>
            <w:lang w:eastAsia="zh-CN"/>
          </w:rPr>
          <w:t>n the lunar surface by multiple administrations either independently or jointly can occur during the same time period and each mission may employ several communications links in various frequency bands;</w:t>
        </w:r>
      </w:ins>
    </w:p>
    <w:p w14:paraId="4E9984FC" w14:textId="100545D7" w:rsidR="00FA4425" w:rsidRPr="00FA4425" w:rsidRDefault="00FA4425" w:rsidP="005D0E76">
      <w:pPr>
        <w:tabs>
          <w:tab w:val="clear" w:pos="1134"/>
          <w:tab w:val="clear" w:pos="1871"/>
          <w:tab w:val="clear" w:pos="2268"/>
        </w:tabs>
        <w:overflowPunct/>
        <w:spacing w:before="0"/>
        <w:textAlignment w:val="auto"/>
        <w:rPr>
          <w:ins w:id="1068" w:author="USA" w:date="2025-12-14T21:32:00Z" w16du:dateUtc="2025-12-15T02:32:00Z"/>
          <w:rFonts w:ascii="TimesNewRomanPSMT" w:hAnsi="TimesNewRomanPSMT" w:cs="TimesNewRomanPSMT"/>
          <w:sz w:val="17"/>
          <w:szCs w:val="17"/>
          <w:lang w:eastAsia="zh-CN"/>
          <w:rPrChange w:id="1069" w:author="USA" w:date="2025-12-14T21:32:00Z" w16du:dateUtc="2025-12-15T02:32:00Z">
            <w:rPr>
              <w:ins w:id="1070" w:author="USA" w:date="2025-12-14T21:32:00Z" w16du:dateUtc="2025-12-15T02:32:00Z"/>
              <w:rFonts w:eastAsia="SimSun"/>
              <w:i/>
              <w:iCs/>
              <w:lang w:val="en-GB"/>
            </w:rPr>
          </w:rPrChange>
        </w:rPr>
      </w:pPr>
      <w:ins w:id="1071" w:author="USA" w:date="2025-12-14T21:34:00Z" w16du:dateUtc="2025-12-15T02:34:00Z">
        <w:r>
          <w:rPr>
            <w:rFonts w:eastAsia="SimSun"/>
            <w:i/>
            <w:iCs/>
            <w:lang w:val="en-GB"/>
          </w:rPr>
          <w:t>e</w:t>
        </w:r>
        <w:r w:rsidRPr="00296EBB">
          <w:rPr>
            <w:rFonts w:eastAsia="SimSun"/>
            <w:i/>
            <w:iCs/>
            <w:lang w:val="en-GB"/>
          </w:rPr>
          <w:t>)</w:t>
        </w:r>
        <w:r w:rsidRPr="00296EBB">
          <w:rPr>
            <w:rFonts w:eastAsia="SimSun"/>
            <w:lang w:val="en-GB"/>
          </w:rPr>
          <w:tab/>
        </w:r>
        <w:r>
          <w:rPr>
            <w:rFonts w:eastAsia="SimSun"/>
            <w:lang w:val="en-GB"/>
          </w:rPr>
          <w:t xml:space="preserve">       </w:t>
        </w:r>
        <w:r w:rsidRPr="00BB0532">
          <w:rPr>
            <w:szCs w:val="24"/>
            <w:lang w:eastAsia="zh-CN"/>
          </w:rPr>
          <w:t>that</w:t>
        </w:r>
        <w:r>
          <w:rPr>
            <w:szCs w:val="24"/>
            <w:lang w:eastAsia="zh-CN"/>
          </w:rPr>
          <w:t xml:space="preserve"> to enable the compatibility and simultaneous communications for</w:t>
        </w:r>
      </w:ins>
      <w:ins w:id="1072" w:author="USA" w:date="2025-12-14T21:35:00Z" w16du:dateUtc="2025-12-15T02:35:00Z">
        <w:r>
          <w:rPr>
            <w:szCs w:val="24"/>
            <w:lang w:eastAsia="zh-CN"/>
          </w:rPr>
          <w:t xml:space="preserve"> multiple missions and spacecraft, mechanisms such as </w:t>
        </w:r>
      </w:ins>
      <w:ins w:id="1073" w:author="USA" w:date="2026-02-02T10:36:00Z" w16du:dateUtc="2026-02-02T15:36:00Z">
        <w:r w:rsidR="00171E5B" w:rsidRPr="00171E5B">
          <w:rPr>
            <w:szCs w:val="24"/>
            <w:highlight w:val="yellow"/>
            <w:lang w:eastAsia="zh-CN"/>
            <w:rPrChange w:id="1074" w:author="USA" w:date="2026-02-02T10:45:00Z" w16du:dateUtc="2026-02-02T15:45:00Z">
              <w:rPr>
                <w:szCs w:val="24"/>
                <w:lang w:eastAsia="zh-CN"/>
              </w:rPr>
            </w:rPrChange>
          </w:rPr>
          <w:t>coordi</w:t>
        </w:r>
      </w:ins>
      <w:ins w:id="1075" w:author="USA" w:date="2026-02-02T10:37:00Z" w16du:dateUtc="2026-02-02T15:37:00Z">
        <w:r w:rsidR="00171E5B" w:rsidRPr="00171E5B">
          <w:rPr>
            <w:szCs w:val="24"/>
            <w:highlight w:val="yellow"/>
            <w:lang w:eastAsia="zh-CN"/>
            <w:rPrChange w:id="1076" w:author="USA" w:date="2026-02-02T10:45:00Z" w16du:dateUtc="2026-02-02T15:45:00Z">
              <w:rPr>
                <w:szCs w:val="24"/>
                <w:lang w:eastAsia="zh-CN"/>
              </w:rPr>
            </w:rPrChange>
          </w:rPr>
          <w:t>nation and</w:t>
        </w:r>
        <w:r w:rsidR="00171E5B">
          <w:rPr>
            <w:szCs w:val="24"/>
            <w:lang w:eastAsia="zh-CN"/>
          </w:rPr>
          <w:t xml:space="preserve"> </w:t>
        </w:r>
      </w:ins>
      <w:ins w:id="1077" w:author="USA" w:date="2025-12-14T21:35:00Z" w16du:dateUtc="2025-12-15T02:35:00Z">
        <w:r>
          <w:rPr>
            <w:szCs w:val="24"/>
            <w:lang w:eastAsia="zh-CN"/>
          </w:rPr>
          <w:t>frequency separation is required;</w:t>
        </w:r>
      </w:ins>
    </w:p>
    <w:p w14:paraId="3DF03143" w14:textId="1A4667CC" w:rsidR="005D0E76" w:rsidRDefault="00FA4425" w:rsidP="005D0E76">
      <w:pPr>
        <w:tabs>
          <w:tab w:val="clear" w:pos="1134"/>
          <w:tab w:val="clear" w:pos="1871"/>
          <w:tab w:val="clear" w:pos="2268"/>
        </w:tabs>
        <w:overflowPunct/>
        <w:spacing w:before="0"/>
        <w:textAlignment w:val="auto"/>
        <w:rPr>
          <w:ins w:id="1078" w:author="USA" w:date="2025-12-14T21:20:00Z" w16du:dateUtc="2025-12-15T02:20:00Z"/>
          <w:rFonts w:ascii="TimesNewRomanPSMT" w:hAnsi="TimesNewRomanPSMT" w:cs="TimesNewRomanPSMT"/>
          <w:sz w:val="17"/>
          <w:szCs w:val="17"/>
          <w:lang w:eastAsia="zh-CN"/>
        </w:rPr>
      </w:pPr>
      <w:ins w:id="1079" w:author="USA" w:date="2025-12-14T21:35:00Z" w16du:dateUtc="2025-12-15T02:35:00Z">
        <w:r>
          <w:rPr>
            <w:rFonts w:eastAsia="SimSun"/>
            <w:i/>
            <w:iCs/>
            <w:lang w:val="en-GB"/>
          </w:rPr>
          <w:t>f</w:t>
        </w:r>
      </w:ins>
      <w:ins w:id="1080" w:author="USA" w:date="2025-12-14T21:07:00Z" w16du:dateUtc="2025-12-15T02:07:00Z">
        <w:r w:rsidR="00296EBB" w:rsidRPr="00296EBB">
          <w:rPr>
            <w:rFonts w:eastAsia="SimSun"/>
            <w:i/>
            <w:iCs/>
            <w:lang w:val="en-GB"/>
          </w:rPr>
          <w:t>)</w:t>
        </w:r>
        <w:r w:rsidR="00296EBB" w:rsidRPr="00296EBB">
          <w:rPr>
            <w:rFonts w:eastAsia="SimSun"/>
            <w:lang w:val="en-GB"/>
          </w:rPr>
          <w:tab/>
        </w:r>
      </w:ins>
      <w:ins w:id="1081" w:author="USA" w:date="2025-12-14T21:21:00Z" w16du:dateUtc="2025-12-15T02:21:00Z">
        <w:r w:rsidR="005D0E76">
          <w:rPr>
            <w:rFonts w:eastAsia="SimSun"/>
            <w:lang w:val="en-GB"/>
          </w:rPr>
          <w:t xml:space="preserve">       </w:t>
        </w:r>
      </w:ins>
      <w:ins w:id="1082" w:author="USA" w:date="2025-12-14T21:20:00Z" w16du:dateUtc="2025-12-15T02:20:00Z">
        <w:r w:rsidR="005D0E76" w:rsidRPr="005D0E76">
          <w:rPr>
            <w:szCs w:val="24"/>
            <w:lang w:eastAsia="zh-CN"/>
            <w:rPrChange w:id="1083" w:author="USA" w:date="2025-12-14T21:21:00Z" w16du:dateUtc="2025-12-15T02:21:00Z">
              <w:rPr>
                <w:rFonts w:ascii="TimesNewRomanPSMT" w:hAnsi="TimesNewRomanPSMT" w:cs="TimesNewRomanPSMT"/>
                <w:sz w:val="17"/>
                <w:szCs w:val="17"/>
                <w:lang w:eastAsia="zh-CN"/>
              </w:rPr>
            </w:rPrChange>
          </w:rPr>
          <w:t>that the shielded zone of the Moon (SZM) and the absence of appreciable water vapour and oxygen in the lunar atmosphere allow for radioastronomical observations which are not possible</w:t>
        </w:r>
      </w:ins>
      <w:ins w:id="1084" w:author="USA" w:date="2025-12-14T21:21:00Z" w16du:dateUtc="2025-12-15T02:21:00Z">
        <w:r w:rsidR="005D0E76">
          <w:rPr>
            <w:szCs w:val="24"/>
            <w:lang w:eastAsia="zh-CN"/>
          </w:rPr>
          <w:t xml:space="preserve"> </w:t>
        </w:r>
      </w:ins>
      <w:ins w:id="1085" w:author="USA" w:date="2025-12-14T21:20:00Z" w16du:dateUtc="2025-12-15T02:20:00Z">
        <w:r w:rsidR="005D0E76" w:rsidRPr="005D0E76">
          <w:rPr>
            <w:szCs w:val="24"/>
            <w:lang w:eastAsia="zh-CN"/>
            <w:rPrChange w:id="1086" w:author="USA" w:date="2025-12-14T21:21:00Z" w16du:dateUtc="2025-12-15T02:21:00Z">
              <w:rPr>
                <w:rFonts w:ascii="TimesNewRomanPSMT" w:hAnsi="TimesNewRomanPSMT" w:cs="TimesNewRomanPSMT"/>
                <w:sz w:val="17"/>
                <w:szCs w:val="17"/>
                <w:lang w:eastAsia="zh-CN"/>
              </w:rPr>
            </w:rPrChange>
          </w:rPr>
          <w:t>on Earth;</w:t>
        </w:r>
      </w:ins>
    </w:p>
    <w:p w14:paraId="7CE4718D" w14:textId="5BBED84C" w:rsidR="00296EBB" w:rsidRPr="00296EBB" w:rsidRDefault="00FA4425" w:rsidP="00296EBB">
      <w:pPr>
        <w:textAlignment w:val="auto"/>
        <w:rPr>
          <w:ins w:id="1087" w:author="USA" w:date="2025-12-14T21:07:00Z" w16du:dateUtc="2025-12-15T02:07:00Z"/>
          <w:rFonts w:eastAsia="SimSun"/>
          <w:lang w:val="en-GB"/>
        </w:rPr>
      </w:pPr>
      <w:ins w:id="1088" w:author="USA" w:date="2025-12-14T21:35:00Z" w16du:dateUtc="2025-12-15T02:35:00Z">
        <w:r>
          <w:rPr>
            <w:rFonts w:eastAsia="SimSun"/>
            <w:i/>
            <w:iCs/>
            <w:lang w:val="en-GB"/>
          </w:rPr>
          <w:t>g</w:t>
        </w:r>
      </w:ins>
      <w:ins w:id="1089" w:author="USA" w:date="2025-12-14T21:07:00Z" w16du:dateUtc="2025-12-15T02:07:00Z">
        <w:r w:rsidR="00296EBB" w:rsidRPr="00296EBB">
          <w:rPr>
            <w:rFonts w:eastAsia="SimSun"/>
            <w:i/>
            <w:iCs/>
            <w:lang w:val="en-GB"/>
          </w:rPr>
          <w:t>)</w:t>
        </w:r>
        <w:r w:rsidR="00296EBB" w:rsidRPr="00296EBB">
          <w:rPr>
            <w:rFonts w:eastAsia="SimSun"/>
            <w:lang w:val="en-GB"/>
          </w:rPr>
          <w:tab/>
        </w:r>
      </w:ins>
    </w:p>
    <w:p w14:paraId="06CE3920" w14:textId="4BA7E00B" w:rsidR="005D0E76" w:rsidRPr="00296EBB" w:rsidRDefault="005D0E76" w:rsidP="005D0E76">
      <w:pPr>
        <w:keepNext/>
        <w:keepLines/>
        <w:spacing w:before="160"/>
        <w:ind w:left="1134"/>
        <w:textAlignment w:val="auto"/>
        <w:rPr>
          <w:ins w:id="1090" w:author="USA" w:date="2025-12-14T21:21:00Z" w16du:dateUtc="2025-12-15T02:21:00Z"/>
          <w:i/>
          <w:lang w:val="en-GB"/>
        </w:rPr>
      </w:pPr>
      <w:ins w:id="1091" w:author="USA" w:date="2025-12-14T21:21:00Z" w16du:dateUtc="2025-12-15T02:21:00Z">
        <w:r>
          <w:rPr>
            <w:i/>
            <w:lang w:val="en-GB"/>
          </w:rPr>
          <w:t>noting</w:t>
        </w:r>
      </w:ins>
    </w:p>
    <w:p w14:paraId="1EFED326" w14:textId="6E00CAC3" w:rsidR="005D0E76" w:rsidRPr="00296EBB" w:rsidRDefault="005D0E76" w:rsidP="005D0E76">
      <w:pPr>
        <w:textAlignment w:val="auto"/>
        <w:rPr>
          <w:ins w:id="1092" w:author="USA" w:date="2025-12-14T21:22:00Z" w16du:dateUtc="2025-12-15T02:22:00Z"/>
          <w:lang w:val="en-GB"/>
        </w:rPr>
      </w:pPr>
      <w:ins w:id="1093" w:author="USA" w:date="2025-12-14T21:22:00Z" w16du:dateUtc="2025-12-15T02:22:00Z">
        <w:r w:rsidRPr="00296EBB">
          <w:rPr>
            <w:i/>
            <w:iCs/>
            <w:lang w:val="en-GB"/>
          </w:rPr>
          <w:t>a)</w:t>
        </w:r>
        <w:r w:rsidRPr="00296EBB">
          <w:rPr>
            <w:lang w:val="en-GB"/>
          </w:rPr>
          <w:tab/>
        </w:r>
      </w:ins>
    </w:p>
    <w:p w14:paraId="30F71E90" w14:textId="2FF6C1BA" w:rsidR="005D0E76" w:rsidRPr="00296EBB" w:rsidRDefault="005D0E76" w:rsidP="005D0E76">
      <w:pPr>
        <w:textAlignment w:val="auto"/>
        <w:rPr>
          <w:ins w:id="1094" w:author="USA" w:date="2025-12-14T21:22:00Z" w16du:dateUtc="2025-12-15T02:22:00Z"/>
          <w:lang w:val="en-GB"/>
        </w:rPr>
      </w:pPr>
      <w:ins w:id="1095" w:author="USA" w:date="2025-12-14T21:22:00Z" w16du:dateUtc="2025-12-15T02:22:00Z">
        <w:r w:rsidRPr="00296EBB">
          <w:rPr>
            <w:i/>
            <w:iCs/>
            <w:lang w:val="en-GB"/>
          </w:rPr>
          <w:t>b)</w:t>
        </w:r>
        <w:r w:rsidRPr="00296EBB">
          <w:rPr>
            <w:lang w:val="en-GB"/>
          </w:rPr>
          <w:tab/>
          <w:t xml:space="preserve">that </w:t>
        </w:r>
        <w:r>
          <w:rPr>
            <w:lang w:val="en-GB"/>
          </w:rPr>
          <w:t>Recommendation ITU-R RA.479-5</w:t>
        </w:r>
      </w:ins>
      <w:ins w:id="1096" w:author="USA" w:date="2025-12-14T21:23:00Z" w16du:dateUtc="2025-12-15T02:23:00Z">
        <w:r>
          <w:rPr>
            <w:lang w:val="en-GB"/>
          </w:rPr>
          <w:t xml:space="preserve"> relates to the protection of frequencies for radioastronomical measurements in the SZM, with a view of preserving the unique radioastronomical capabilities in this zone;</w:t>
        </w:r>
      </w:ins>
    </w:p>
    <w:p w14:paraId="62E516BF" w14:textId="5AC9BF21" w:rsidR="00296EBB" w:rsidRPr="00296EBB" w:rsidRDefault="00296EBB" w:rsidP="00296EBB">
      <w:pPr>
        <w:keepNext/>
        <w:keepLines/>
        <w:spacing w:before="160"/>
        <w:ind w:left="1134"/>
        <w:textAlignment w:val="auto"/>
        <w:rPr>
          <w:ins w:id="1097" w:author="USA" w:date="2025-12-14T21:07:00Z" w16du:dateUtc="2025-12-15T02:07:00Z"/>
          <w:i/>
          <w:lang w:val="en-GB"/>
        </w:rPr>
      </w:pPr>
      <w:ins w:id="1098" w:author="USA" w:date="2025-12-14T21:07:00Z" w16du:dateUtc="2025-12-15T02:07:00Z">
        <w:r w:rsidRPr="00296EBB">
          <w:rPr>
            <w:i/>
            <w:lang w:val="en-GB"/>
          </w:rPr>
          <w:t>recognizing</w:t>
        </w:r>
      </w:ins>
    </w:p>
    <w:p w14:paraId="09A68637" w14:textId="2C906719" w:rsidR="00296EBB" w:rsidRPr="00296EBB" w:rsidRDefault="00296EBB" w:rsidP="00296EBB">
      <w:pPr>
        <w:textAlignment w:val="auto"/>
        <w:rPr>
          <w:ins w:id="1099" w:author="USA" w:date="2025-12-14T21:07:00Z" w16du:dateUtc="2025-12-15T02:07:00Z"/>
          <w:lang w:val="en-GB"/>
        </w:rPr>
      </w:pPr>
      <w:ins w:id="1100" w:author="USA" w:date="2025-12-14T21:07:00Z" w16du:dateUtc="2025-12-15T02:07:00Z">
        <w:r w:rsidRPr="00296EBB">
          <w:rPr>
            <w:i/>
            <w:iCs/>
            <w:lang w:val="en-GB"/>
          </w:rPr>
          <w:t>a)</w:t>
        </w:r>
        <w:r w:rsidRPr="00296EBB">
          <w:rPr>
            <w:lang w:val="en-GB"/>
          </w:rPr>
          <w:tab/>
        </w:r>
      </w:ins>
      <w:ins w:id="1101" w:author="USA" w:date="2025-12-14T21:24:00Z" w16du:dateUtc="2025-12-15T02:24:00Z">
        <w:r w:rsidR="005D0E76">
          <w:rPr>
            <w:lang w:val="en-GB"/>
          </w:rPr>
          <w:t>that frequencies for communications between the Earth and the Moon are provided through the existing allocations to the space research service (SRS);</w:t>
        </w:r>
      </w:ins>
    </w:p>
    <w:p w14:paraId="5477A3E0" w14:textId="2C2C7C95" w:rsidR="00296EBB" w:rsidRPr="00296EBB" w:rsidRDefault="00296EBB" w:rsidP="00296EBB">
      <w:pPr>
        <w:textAlignment w:val="auto"/>
        <w:rPr>
          <w:ins w:id="1102" w:author="USA" w:date="2025-12-14T21:07:00Z" w16du:dateUtc="2025-12-15T02:07:00Z"/>
          <w:lang w:val="en-GB"/>
        </w:rPr>
      </w:pPr>
      <w:ins w:id="1103" w:author="USA" w:date="2025-12-14T21:07:00Z" w16du:dateUtc="2025-12-15T02:07:00Z">
        <w:r w:rsidRPr="00296EBB">
          <w:rPr>
            <w:i/>
            <w:iCs/>
            <w:lang w:val="en-GB"/>
          </w:rPr>
          <w:t>b)</w:t>
        </w:r>
        <w:r w:rsidRPr="00296EBB">
          <w:rPr>
            <w:lang w:val="en-GB"/>
          </w:rPr>
          <w:tab/>
          <w:t xml:space="preserve">that </w:t>
        </w:r>
      </w:ins>
      <w:ins w:id="1104" w:author="USA" w:date="2025-12-14T21:25:00Z" w16du:dateUtc="2025-12-15T02:25:00Z">
        <w:r w:rsidR="005D0E76">
          <w:rPr>
            <w:lang w:val="en-GB"/>
          </w:rPr>
          <w:t>frequencies for communications between satellites orbiting the Moon can operating in existing frequency allocations to the SRS (space-to-space) and the inter-satellite service:</w:t>
        </w:r>
      </w:ins>
    </w:p>
    <w:p w14:paraId="23FF884A" w14:textId="76A6F4F8" w:rsidR="00296EBB" w:rsidRPr="002654F3" w:rsidRDefault="00296EBB" w:rsidP="00296EBB">
      <w:pPr>
        <w:textAlignment w:val="auto"/>
        <w:rPr>
          <w:ins w:id="1105" w:author="USA" w:date="2025-12-14T21:07:00Z" w16du:dateUtc="2025-12-15T02:07:00Z"/>
          <w:lang w:val="en-GB"/>
          <w:rPrChange w:id="1106" w:author="USA" w:date="2025-12-14T21:36:00Z" w16du:dateUtc="2025-12-15T02:36:00Z">
            <w:rPr>
              <w:ins w:id="1107" w:author="USA" w:date="2025-12-14T21:07:00Z" w16du:dateUtc="2025-12-15T02:07:00Z"/>
              <w:i/>
              <w:iCs/>
              <w:lang w:val="en-GB"/>
            </w:rPr>
          </w:rPrChange>
        </w:rPr>
      </w:pPr>
      <w:ins w:id="1108" w:author="USA" w:date="2025-12-14T21:07:00Z" w16du:dateUtc="2025-12-15T02:07:00Z">
        <w:r w:rsidRPr="00296EBB">
          <w:rPr>
            <w:i/>
            <w:iCs/>
            <w:lang w:val="en-GB"/>
          </w:rPr>
          <w:t>c)</w:t>
        </w:r>
        <w:r w:rsidRPr="00296EBB">
          <w:rPr>
            <w:lang w:val="en-GB"/>
          </w:rPr>
          <w:tab/>
          <w:t xml:space="preserve">that </w:t>
        </w:r>
      </w:ins>
      <w:ins w:id="1109" w:author="USA" w:date="2025-12-14T21:25:00Z" w16du:dateUtc="2025-12-15T02:25:00Z">
        <w:r w:rsidR="005D0E76">
          <w:rPr>
            <w:lang w:val="en-GB"/>
          </w:rPr>
          <w:t>WRC-27 identi</w:t>
        </w:r>
      </w:ins>
      <w:ins w:id="1110" w:author="USA" w:date="2025-12-14T21:26:00Z" w16du:dateUtc="2025-12-15T02:26:00Z">
        <w:r w:rsidR="005D0E76">
          <w:rPr>
            <w:lang w:val="en-GB"/>
          </w:rPr>
          <w:t xml:space="preserve">fied </w:t>
        </w:r>
        <w:r w:rsidR="00FA4425">
          <w:rPr>
            <w:lang w:val="en-GB"/>
          </w:rPr>
          <w:t xml:space="preserve">dedicated frequencies for use of lunar </w:t>
        </w:r>
      </w:ins>
      <w:ins w:id="1111" w:author="USA" w:date="2026-02-02T10:31:00Z" w16du:dateUtc="2026-02-02T15:31:00Z">
        <w:r w:rsidR="00750590">
          <w:rPr>
            <w:lang w:val="en-GB"/>
          </w:rPr>
          <w:t xml:space="preserve">surface space </w:t>
        </w:r>
      </w:ins>
      <w:ins w:id="1112" w:author="USA" w:date="2025-12-14T21:26:00Z" w16du:dateUtc="2025-12-15T02:26:00Z">
        <w:r w:rsidR="00FA4425">
          <w:rPr>
            <w:lang w:val="en-GB"/>
          </w:rPr>
          <w:t xml:space="preserve">stations (No. </w:t>
        </w:r>
      </w:ins>
      <w:ins w:id="1113" w:author="USA" w:date="2026-01-11T14:11:00Z" w16du:dateUtc="2026-01-11T19:11:00Z">
        <w:r w:rsidR="00220A95">
          <w:rPr>
            <w:b/>
            <w:bCs/>
            <w:lang w:val="en-GB"/>
          </w:rPr>
          <w:t>5</w:t>
        </w:r>
      </w:ins>
      <w:ins w:id="1114" w:author="USA" w:date="2025-12-14T21:26:00Z" w16du:dateUtc="2025-12-15T02:26:00Z">
        <w:r w:rsidR="00FA4425" w:rsidRPr="00750590">
          <w:rPr>
            <w:b/>
            <w:bCs/>
            <w:lang w:val="en-GB"/>
          </w:rPr>
          <w:t>.</w:t>
        </w:r>
      </w:ins>
      <w:ins w:id="1115" w:author="USA" w:date="2026-01-11T14:11:00Z" w16du:dateUtc="2026-01-11T19:11:00Z">
        <w:r w:rsidR="00220A95">
          <w:rPr>
            <w:b/>
            <w:bCs/>
            <w:lang w:val="en-GB"/>
          </w:rPr>
          <w:t>LUNAR</w:t>
        </w:r>
      </w:ins>
      <w:ins w:id="1116" w:author="USA" w:date="2025-12-14T21:26:00Z" w16du:dateUtc="2025-12-15T02:26:00Z">
        <w:r w:rsidR="00FA4425">
          <w:rPr>
            <w:lang w:val="en-GB"/>
          </w:rPr>
          <w:t xml:space="preserve">) for local communications </w:t>
        </w:r>
      </w:ins>
      <w:ins w:id="1117" w:author="USA" w:date="2025-12-14T21:27:00Z" w16du:dateUtc="2025-12-15T02:27:00Z">
        <w:r w:rsidR="00FA4425">
          <w:rPr>
            <w:lang w:val="en-GB"/>
          </w:rPr>
          <w:t>on the lunar surface;</w:t>
        </w:r>
        <w:r w:rsidR="00FA4425" w:rsidRPr="00296EBB">
          <w:rPr>
            <w:lang w:val="en-GB"/>
          </w:rPr>
          <w:t xml:space="preserve"> </w:t>
        </w:r>
      </w:ins>
    </w:p>
    <w:p w14:paraId="1D1C3CDA" w14:textId="43DA3867" w:rsidR="00296EBB" w:rsidRPr="00296EBB" w:rsidRDefault="00296EBB" w:rsidP="00296EBB">
      <w:pPr>
        <w:textAlignment w:val="auto"/>
        <w:rPr>
          <w:ins w:id="1118" w:author="USA" w:date="2025-12-14T21:07:00Z" w16du:dateUtc="2025-12-15T02:07:00Z"/>
          <w:lang w:val="en-GB"/>
        </w:rPr>
      </w:pPr>
      <w:ins w:id="1119" w:author="USA" w:date="2025-12-14T21:07:00Z" w16du:dateUtc="2025-12-15T02:07:00Z">
        <w:r w:rsidRPr="00296EBB">
          <w:rPr>
            <w:i/>
            <w:lang w:val="en-GB"/>
          </w:rPr>
          <w:t>d)</w:t>
        </w:r>
        <w:r w:rsidRPr="00296EBB">
          <w:rPr>
            <w:lang w:val="en-GB"/>
          </w:rPr>
          <w:tab/>
        </w:r>
      </w:ins>
      <w:ins w:id="1120" w:author="USA" w:date="2025-12-14T21:37:00Z" w16du:dateUtc="2025-12-15T02:37:00Z">
        <w:r w:rsidR="002654F3" w:rsidRPr="00296EBB">
          <w:rPr>
            <w:lang w:val="en-GB"/>
          </w:rPr>
          <w:t xml:space="preserve">that </w:t>
        </w:r>
        <w:r w:rsidR="002654F3">
          <w:rPr>
            <w:lang w:val="en-GB"/>
          </w:rPr>
          <w:t>Section V of Article 22 addresses protection of radio astronomy in the SZM;</w:t>
        </w:r>
      </w:ins>
    </w:p>
    <w:p w14:paraId="5F5732FD" w14:textId="38965146" w:rsidR="00296EBB" w:rsidRPr="00296EBB" w:rsidRDefault="00296EBB" w:rsidP="00296EBB">
      <w:pPr>
        <w:textAlignment w:val="auto"/>
        <w:rPr>
          <w:ins w:id="1121" w:author="USA" w:date="2025-12-14T21:07:00Z" w16du:dateUtc="2025-12-15T02:07:00Z"/>
          <w:lang w:val="en-GB"/>
        </w:rPr>
      </w:pPr>
      <w:ins w:id="1122" w:author="USA" w:date="2025-12-14T21:07:00Z" w16du:dateUtc="2025-12-15T02:07:00Z">
        <w:r w:rsidRPr="00296EBB">
          <w:rPr>
            <w:i/>
            <w:iCs/>
            <w:lang w:val="en-GB"/>
          </w:rPr>
          <w:t>e)</w:t>
        </w:r>
        <w:r w:rsidRPr="00296EBB">
          <w:rPr>
            <w:lang w:val="en-GB"/>
          </w:rPr>
          <w:tab/>
        </w:r>
      </w:ins>
    </w:p>
    <w:p w14:paraId="2F4BEBCD" w14:textId="77777777" w:rsidR="00296EBB" w:rsidRPr="00296EBB" w:rsidRDefault="00296EBB" w:rsidP="00296EBB">
      <w:pPr>
        <w:keepNext/>
        <w:keepLines/>
        <w:spacing w:before="160"/>
        <w:ind w:left="1134"/>
        <w:textAlignment w:val="auto"/>
        <w:rPr>
          <w:ins w:id="1123" w:author="USA" w:date="2025-12-14T21:07:00Z" w16du:dateUtc="2025-12-15T02:07:00Z"/>
          <w:i/>
          <w:lang w:val="en-GB"/>
        </w:rPr>
      </w:pPr>
      <w:ins w:id="1124" w:author="USA" w:date="2025-12-14T21:07:00Z" w16du:dateUtc="2025-12-15T02:07:00Z">
        <w:r w:rsidRPr="00296EBB">
          <w:rPr>
            <w:i/>
            <w:lang w:val="en-GB"/>
          </w:rPr>
          <w:t>resolves</w:t>
        </w:r>
      </w:ins>
    </w:p>
    <w:p w14:paraId="105CB603" w14:textId="43B8C7CE" w:rsidR="002654F3" w:rsidRDefault="00296EBB" w:rsidP="00296EBB">
      <w:pPr>
        <w:textAlignment w:val="auto"/>
        <w:rPr>
          <w:ins w:id="1125" w:author="USA" w:date="2025-12-14T21:38:00Z" w16du:dateUtc="2025-12-15T02:38:00Z"/>
          <w:lang w:val="en-GB"/>
        </w:rPr>
      </w:pPr>
      <w:ins w:id="1126" w:author="USA" w:date="2025-12-14T21:07:00Z" w16du:dateUtc="2025-12-15T02:07:00Z">
        <w:r w:rsidRPr="00296EBB">
          <w:rPr>
            <w:lang w:val="en-GB"/>
          </w:rPr>
          <w:t>1</w:t>
        </w:r>
        <w:r w:rsidRPr="00296EBB">
          <w:rPr>
            <w:i/>
            <w:iCs/>
            <w:lang w:val="en-GB"/>
          </w:rPr>
          <w:tab/>
        </w:r>
        <w:r w:rsidRPr="00296EBB">
          <w:rPr>
            <w:lang w:val="en-GB"/>
          </w:rPr>
          <w:t xml:space="preserve">that administrations wishing to </w:t>
        </w:r>
      </w:ins>
      <w:ins w:id="1127" w:author="USA" w:date="2025-12-14T21:28:00Z" w16du:dateUtc="2025-12-15T02:28:00Z">
        <w:r w:rsidR="00FA4425">
          <w:rPr>
            <w:lang w:val="en-GB"/>
          </w:rPr>
          <w:t xml:space="preserve">deploy lunar </w:t>
        </w:r>
      </w:ins>
      <w:ins w:id="1128" w:author="USA" w:date="2026-02-02T10:31:00Z" w16du:dateUtc="2026-02-02T15:31:00Z">
        <w:r w:rsidR="00750590">
          <w:rPr>
            <w:lang w:val="en-GB"/>
          </w:rPr>
          <w:t xml:space="preserve">surface space </w:t>
        </w:r>
      </w:ins>
      <w:ins w:id="1129" w:author="USA" w:date="2025-12-14T21:28:00Z" w16du:dateUtc="2025-12-15T02:28:00Z">
        <w:r w:rsidR="00FA4425">
          <w:rPr>
            <w:lang w:val="en-GB"/>
          </w:rPr>
          <w:t>stations</w:t>
        </w:r>
      </w:ins>
      <w:ins w:id="1130" w:author="USA" w:date="2025-12-14T21:38:00Z" w16du:dateUtc="2025-12-15T02:38:00Z">
        <w:r w:rsidR="002654F3">
          <w:rPr>
            <w:lang w:val="en-GB"/>
          </w:rPr>
          <w:t xml:space="preserve"> use the following frequency bands in Table 1:</w:t>
        </w:r>
      </w:ins>
    </w:p>
    <w:p w14:paraId="639A018D" w14:textId="3315A120" w:rsidR="002654F3" w:rsidRPr="007756E0" w:rsidRDefault="00FA4425" w:rsidP="00750590">
      <w:pPr>
        <w:pStyle w:val="TableNo"/>
        <w:keepNext w:val="0"/>
        <w:rPr>
          <w:ins w:id="1131" w:author="USA" w:date="2025-12-14T21:39:00Z" w16du:dateUtc="2025-12-15T02:39:00Z"/>
        </w:rPr>
      </w:pPr>
      <w:ins w:id="1132" w:author="USA" w:date="2025-12-14T21:28:00Z" w16du:dateUtc="2025-12-15T02:28:00Z">
        <w:r>
          <w:rPr>
            <w:lang w:val="en-GB"/>
          </w:rPr>
          <w:t xml:space="preserve"> </w:t>
        </w:r>
      </w:ins>
      <w:ins w:id="1133" w:author="USA" w:date="2025-12-14T21:39:00Z" w16du:dateUtc="2025-12-15T02:39:00Z">
        <w:r w:rsidR="002654F3" w:rsidRPr="007756E0">
          <w:t xml:space="preserve">TABLE </w:t>
        </w:r>
        <w:r w:rsidR="002654F3">
          <w:t xml:space="preserve">1 </w:t>
        </w:r>
      </w:ins>
    </w:p>
    <w:tbl>
      <w:tblPr>
        <w:tblW w:w="2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
      </w:tblGrid>
      <w:tr w:rsidR="002654F3" w:rsidRPr="007756E0" w14:paraId="3F5211B0" w14:textId="77777777" w:rsidTr="00750590">
        <w:trPr>
          <w:trHeight w:val="394"/>
          <w:tblHeader/>
          <w:jc w:val="center"/>
          <w:ins w:id="1134" w:author="USA" w:date="2025-12-14T21:39:00Z"/>
        </w:trPr>
        <w:tc>
          <w:tcPr>
            <w:tcW w:w="2875" w:type="dxa"/>
            <w:gridSpan w:val="2"/>
          </w:tcPr>
          <w:p w14:paraId="263A5C1C" w14:textId="77777777" w:rsidR="002654F3" w:rsidRPr="007756E0" w:rsidRDefault="002654F3" w:rsidP="00BB0532">
            <w:pPr>
              <w:pStyle w:val="Tablehead"/>
              <w:keepNext w:val="0"/>
              <w:rPr>
                <w:ins w:id="1135" w:author="USA" w:date="2025-12-14T21:39:00Z" w16du:dateUtc="2025-12-15T02:39:00Z"/>
              </w:rPr>
            </w:pPr>
            <w:ins w:id="1136" w:author="USA" w:date="2025-12-14T21:39:00Z" w16du:dateUtc="2025-12-15T02:39:00Z">
              <w:r w:rsidRPr="007756E0">
                <w:t>Frequency band</w:t>
              </w:r>
            </w:ins>
          </w:p>
        </w:tc>
      </w:tr>
      <w:tr w:rsidR="002654F3" w:rsidRPr="007756E0" w14:paraId="4306685E" w14:textId="77777777" w:rsidTr="00750590">
        <w:trPr>
          <w:trHeight w:val="288"/>
          <w:jc w:val="center"/>
          <w:ins w:id="1137" w:author="USA" w:date="2025-12-14T21:39:00Z"/>
        </w:trPr>
        <w:tc>
          <w:tcPr>
            <w:tcW w:w="2875" w:type="dxa"/>
            <w:gridSpan w:val="2"/>
            <w:tcBorders>
              <w:bottom w:val="single" w:sz="4" w:space="0" w:color="auto"/>
            </w:tcBorders>
            <w:vAlign w:val="center"/>
          </w:tcPr>
          <w:p w14:paraId="125C1377" w14:textId="77777777" w:rsidR="002654F3" w:rsidRPr="007756E0" w:rsidRDefault="002654F3" w:rsidP="00BB0532">
            <w:pPr>
              <w:pStyle w:val="Tabletext"/>
              <w:spacing w:before="20"/>
              <w:jc w:val="center"/>
              <w:rPr>
                <w:ins w:id="1138" w:author="USA" w:date="2025-12-14T21:39:00Z" w16du:dateUtc="2025-12-15T02:39:00Z"/>
                <w:rFonts w:asciiTheme="majorBidi" w:hAnsiTheme="majorBidi" w:cstheme="majorBidi"/>
              </w:rPr>
            </w:pPr>
            <w:ins w:id="1139" w:author="USA" w:date="2025-12-14T21:39:00Z" w16du:dateUtc="2025-12-15T02:39:00Z">
              <w:r w:rsidRPr="007756E0">
                <w:t xml:space="preserve">420-430 MHz </w:t>
              </w:r>
              <w:r w:rsidRPr="007756E0">
                <w:rPr>
                  <w:vertAlign w:val="superscript"/>
                </w:rPr>
                <w:t>(1)</w:t>
              </w:r>
            </w:ins>
          </w:p>
        </w:tc>
      </w:tr>
      <w:tr w:rsidR="002654F3" w:rsidRPr="007756E0" w14:paraId="557D3357" w14:textId="77777777" w:rsidTr="00750590">
        <w:trPr>
          <w:trHeight w:val="303"/>
          <w:jc w:val="center"/>
          <w:ins w:id="1140" w:author="USA" w:date="2025-12-14T21:39:00Z"/>
        </w:trPr>
        <w:tc>
          <w:tcPr>
            <w:tcW w:w="2875" w:type="dxa"/>
            <w:gridSpan w:val="2"/>
            <w:tcBorders>
              <w:top w:val="single" w:sz="4" w:space="0" w:color="auto"/>
            </w:tcBorders>
            <w:vAlign w:val="center"/>
          </w:tcPr>
          <w:p w14:paraId="5D842DF2" w14:textId="77777777" w:rsidR="002654F3" w:rsidRPr="007756E0" w:rsidRDefault="002654F3" w:rsidP="00BB0532">
            <w:pPr>
              <w:pStyle w:val="Tabletext"/>
              <w:jc w:val="center"/>
              <w:rPr>
                <w:ins w:id="1141" w:author="USA" w:date="2025-12-14T21:39:00Z" w16du:dateUtc="2025-12-15T02:39:00Z"/>
              </w:rPr>
            </w:pPr>
            <w:ins w:id="1142" w:author="USA" w:date="2025-12-14T21:39:00Z" w16du:dateUtc="2025-12-15T02:39:00Z">
              <w:r w:rsidRPr="007756E0">
                <w:t>2 400-2 483.5 MHz</w:t>
              </w:r>
            </w:ins>
          </w:p>
        </w:tc>
      </w:tr>
      <w:tr w:rsidR="002654F3" w:rsidRPr="007756E0" w14:paraId="36163C68" w14:textId="77777777" w:rsidTr="00750590">
        <w:trPr>
          <w:trHeight w:val="303"/>
          <w:jc w:val="center"/>
          <w:ins w:id="1143" w:author="USA" w:date="2025-12-14T21:39:00Z"/>
        </w:trPr>
        <w:tc>
          <w:tcPr>
            <w:tcW w:w="2875" w:type="dxa"/>
            <w:gridSpan w:val="2"/>
            <w:vAlign w:val="center"/>
          </w:tcPr>
          <w:p w14:paraId="5326EC29" w14:textId="77777777" w:rsidR="002654F3" w:rsidRPr="007756E0" w:rsidRDefault="002654F3" w:rsidP="00BB0532">
            <w:pPr>
              <w:pStyle w:val="Tabletext"/>
              <w:jc w:val="center"/>
              <w:rPr>
                <w:ins w:id="1144" w:author="USA" w:date="2025-12-14T21:39:00Z" w16du:dateUtc="2025-12-15T02:39:00Z"/>
              </w:rPr>
            </w:pPr>
            <w:ins w:id="1145" w:author="USA" w:date="2025-12-14T21:39:00Z" w16du:dateUtc="2025-12-15T02:39:00Z">
              <w:r w:rsidRPr="007756E0">
                <w:t>2 500-2 690 MHz</w:t>
              </w:r>
            </w:ins>
          </w:p>
        </w:tc>
      </w:tr>
      <w:tr w:rsidR="002654F3" w:rsidRPr="007756E0" w14:paraId="60B34982" w14:textId="77777777" w:rsidTr="00750590">
        <w:trPr>
          <w:trHeight w:val="318"/>
          <w:jc w:val="center"/>
          <w:ins w:id="1146" w:author="USA" w:date="2025-12-14T21:39:00Z"/>
        </w:trPr>
        <w:tc>
          <w:tcPr>
            <w:tcW w:w="2875" w:type="dxa"/>
            <w:gridSpan w:val="2"/>
            <w:vAlign w:val="center"/>
          </w:tcPr>
          <w:p w14:paraId="0E183554" w14:textId="77777777" w:rsidR="002654F3" w:rsidRPr="007756E0" w:rsidRDefault="002654F3" w:rsidP="00BB0532">
            <w:pPr>
              <w:pStyle w:val="Tabletext"/>
              <w:jc w:val="center"/>
              <w:rPr>
                <w:ins w:id="1147" w:author="USA" w:date="2025-12-14T21:39:00Z" w16du:dateUtc="2025-12-15T02:39:00Z"/>
              </w:rPr>
            </w:pPr>
            <w:ins w:id="1148" w:author="USA" w:date="2025-12-14T21:39:00Z" w16du:dateUtc="2025-12-15T02:39:00Z">
              <w:r w:rsidRPr="007756E0">
                <w:t>3 500-3 800 MHz</w:t>
              </w:r>
            </w:ins>
          </w:p>
        </w:tc>
      </w:tr>
      <w:tr w:rsidR="002654F3" w:rsidRPr="007756E0" w14:paraId="5D4FC160" w14:textId="77777777" w:rsidTr="00750590">
        <w:trPr>
          <w:trHeight w:val="303"/>
          <w:jc w:val="center"/>
          <w:ins w:id="1149" w:author="USA" w:date="2025-12-14T21:39:00Z"/>
        </w:trPr>
        <w:tc>
          <w:tcPr>
            <w:tcW w:w="2875" w:type="dxa"/>
            <w:gridSpan w:val="2"/>
            <w:vAlign w:val="center"/>
          </w:tcPr>
          <w:p w14:paraId="5917F710" w14:textId="77777777" w:rsidR="002654F3" w:rsidRPr="007756E0" w:rsidRDefault="002654F3" w:rsidP="00BB0532">
            <w:pPr>
              <w:pStyle w:val="Tabletext"/>
              <w:jc w:val="center"/>
              <w:rPr>
                <w:ins w:id="1150" w:author="USA" w:date="2025-12-14T21:39:00Z" w16du:dateUtc="2025-12-15T02:39:00Z"/>
              </w:rPr>
            </w:pPr>
            <w:ins w:id="1151" w:author="USA" w:date="2025-12-14T21:39:00Z" w16du:dateUtc="2025-12-15T02:39:00Z">
              <w:r w:rsidRPr="007756E0">
                <w:lastRenderedPageBreak/>
                <w:t>5 150-5 570 MHz</w:t>
              </w:r>
            </w:ins>
          </w:p>
        </w:tc>
      </w:tr>
      <w:tr w:rsidR="002654F3" w:rsidRPr="007756E0" w14:paraId="41FF02F6" w14:textId="77777777" w:rsidTr="00750590">
        <w:trPr>
          <w:trHeight w:val="303"/>
          <w:jc w:val="center"/>
          <w:ins w:id="1152" w:author="USA" w:date="2025-12-14T21:39:00Z"/>
        </w:trPr>
        <w:tc>
          <w:tcPr>
            <w:tcW w:w="2875" w:type="dxa"/>
            <w:gridSpan w:val="2"/>
            <w:vAlign w:val="center"/>
          </w:tcPr>
          <w:p w14:paraId="57BA7789" w14:textId="77777777" w:rsidR="002654F3" w:rsidRPr="007756E0" w:rsidRDefault="002654F3" w:rsidP="00BB0532">
            <w:pPr>
              <w:pStyle w:val="Tabletext"/>
              <w:jc w:val="center"/>
              <w:rPr>
                <w:ins w:id="1153" w:author="USA" w:date="2025-12-14T21:39:00Z" w16du:dateUtc="2025-12-15T02:39:00Z"/>
              </w:rPr>
            </w:pPr>
            <w:ins w:id="1154" w:author="USA" w:date="2025-12-14T21:39:00Z" w16du:dateUtc="2025-12-15T02:39:00Z">
              <w:r w:rsidRPr="007756E0">
                <w:t>5 570-5 725 MHz</w:t>
              </w:r>
            </w:ins>
          </w:p>
        </w:tc>
      </w:tr>
      <w:tr w:rsidR="002654F3" w:rsidRPr="007756E0" w14:paraId="3A7EFA15" w14:textId="77777777" w:rsidTr="00750590">
        <w:trPr>
          <w:trHeight w:val="318"/>
          <w:jc w:val="center"/>
          <w:ins w:id="1155" w:author="USA" w:date="2025-12-14T21:39:00Z"/>
        </w:trPr>
        <w:tc>
          <w:tcPr>
            <w:tcW w:w="2875" w:type="dxa"/>
            <w:gridSpan w:val="2"/>
            <w:vAlign w:val="center"/>
          </w:tcPr>
          <w:p w14:paraId="6F216C2F" w14:textId="77777777" w:rsidR="002654F3" w:rsidRPr="007756E0" w:rsidRDefault="002654F3" w:rsidP="00BB0532">
            <w:pPr>
              <w:pStyle w:val="Tabletext"/>
              <w:jc w:val="center"/>
              <w:rPr>
                <w:ins w:id="1156" w:author="USA" w:date="2025-12-14T21:39:00Z" w16du:dateUtc="2025-12-15T02:39:00Z"/>
              </w:rPr>
            </w:pPr>
            <w:ins w:id="1157" w:author="USA" w:date="2025-12-14T21:39:00Z" w16du:dateUtc="2025-12-15T02:39:00Z">
              <w:r w:rsidRPr="007756E0">
                <w:t>5 775-5 855 MHz</w:t>
              </w:r>
            </w:ins>
          </w:p>
        </w:tc>
      </w:tr>
      <w:tr w:rsidR="002654F3" w:rsidRPr="007756E0" w14:paraId="0AB54E0F" w14:textId="77777777" w:rsidTr="00750590">
        <w:trPr>
          <w:trHeight w:val="303"/>
          <w:jc w:val="center"/>
          <w:ins w:id="1158" w:author="USA" w:date="2025-12-14T21:39:00Z"/>
        </w:trPr>
        <w:tc>
          <w:tcPr>
            <w:tcW w:w="2875" w:type="dxa"/>
            <w:gridSpan w:val="2"/>
            <w:vAlign w:val="center"/>
          </w:tcPr>
          <w:p w14:paraId="344CC64E" w14:textId="77777777" w:rsidR="002654F3" w:rsidRPr="007756E0" w:rsidRDefault="002654F3" w:rsidP="00BB0532">
            <w:pPr>
              <w:pStyle w:val="Tabletext"/>
              <w:jc w:val="center"/>
              <w:rPr>
                <w:ins w:id="1159" w:author="USA" w:date="2025-12-14T21:39:00Z" w16du:dateUtc="2025-12-15T02:39:00Z"/>
              </w:rPr>
            </w:pPr>
            <w:ins w:id="1160" w:author="USA" w:date="2025-12-14T21:39:00Z" w16du:dateUtc="2025-12-15T02:39:00Z">
              <w:r w:rsidRPr="007756E0">
                <w:t>5 855-5 925 MHz</w:t>
              </w:r>
            </w:ins>
          </w:p>
        </w:tc>
      </w:tr>
      <w:tr w:rsidR="002654F3" w:rsidRPr="007756E0" w14:paraId="4F1575E0" w14:textId="77777777" w:rsidTr="00750590">
        <w:trPr>
          <w:trHeight w:val="303"/>
          <w:jc w:val="center"/>
          <w:ins w:id="1161" w:author="USA" w:date="2025-12-14T21:39:00Z"/>
        </w:trPr>
        <w:tc>
          <w:tcPr>
            <w:tcW w:w="2875" w:type="dxa"/>
            <w:gridSpan w:val="2"/>
            <w:tcBorders>
              <w:bottom w:val="single" w:sz="4" w:space="0" w:color="auto"/>
            </w:tcBorders>
            <w:vAlign w:val="center"/>
          </w:tcPr>
          <w:p w14:paraId="75525140" w14:textId="77777777" w:rsidR="002654F3" w:rsidRPr="007756E0" w:rsidRDefault="002654F3" w:rsidP="00BB0532">
            <w:pPr>
              <w:pStyle w:val="Tabletext"/>
              <w:jc w:val="center"/>
              <w:rPr>
                <w:ins w:id="1162" w:author="USA" w:date="2025-12-14T21:39:00Z" w16du:dateUtc="2025-12-15T02:39:00Z"/>
              </w:rPr>
            </w:pPr>
            <w:ins w:id="1163" w:author="USA" w:date="2025-12-14T21:39:00Z" w16du:dateUtc="2025-12-15T02:39:00Z">
              <w:r w:rsidRPr="007756E0">
                <w:t>27.5-28.35 GHz</w:t>
              </w:r>
            </w:ins>
          </w:p>
        </w:tc>
      </w:tr>
      <w:tr w:rsidR="002654F3" w:rsidRPr="007756E0" w14:paraId="19B48427" w14:textId="77777777" w:rsidTr="00750590">
        <w:trPr>
          <w:gridAfter w:val="1"/>
          <w:wAfter w:w="28" w:type="dxa"/>
          <w:trHeight w:val="349"/>
          <w:jc w:val="center"/>
          <w:ins w:id="1164" w:author="USA" w:date="2025-12-14T21:39:00Z"/>
        </w:trPr>
        <w:tc>
          <w:tcPr>
            <w:tcW w:w="2847" w:type="dxa"/>
            <w:tcBorders>
              <w:top w:val="single" w:sz="4" w:space="0" w:color="auto"/>
              <w:left w:val="nil"/>
              <w:bottom w:val="nil"/>
              <w:right w:val="nil"/>
            </w:tcBorders>
            <w:vAlign w:val="center"/>
          </w:tcPr>
          <w:p w14:paraId="0557F090" w14:textId="45819A00" w:rsidR="002654F3" w:rsidRPr="007756E0" w:rsidRDefault="002654F3" w:rsidP="00750590">
            <w:pPr>
              <w:pStyle w:val="Tablelegend"/>
              <w:numPr>
                <w:ilvl w:val="0"/>
                <w:numId w:val="46"/>
              </w:numPr>
              <w:rPr>
                <w:ins w:id="1165" w:author="USA" w:date="2025-12-14T21:39:00Z" w16du:dateUtc="2025-12-15T02:39:00Z"/>
                <w:rFonts w:asciiTheme="majorBidi" w:hAnsiTheme="majorBidi" w:cstheme="majorBidi"/>
              </w:rPr>
            </w:pPr>
            <w:ins w:id="1166" w:author="USA" w:date="2025-12-14T21:39:00Z" w16du:dateUtc="2025-12-15T02:39:00Z">
              <w:r w:rsidRPr="007756E0">
                <w:t>Outside the shielded zone of the Moon.</w:t>
              </w:r>
            </w:ins>
          </w:p>
        </w:tc>
      </w:tr>
    </w:tbl>
    <w:p w14:paraId="0EA1F3CA" w14:textId="3D3E9CB7" w:rsidR="00296EBB" w:rsidRDefault="00296EBB" w:rsidP="00296EBB">
      <w:pPr>
        <w:textAlignment w:val="auto"/>
        <w:rPr>
          <w:ins w:id="1167" w:author="USA" w:date="2025-12-14T21:38:00Z" w16du:dateUtc="2025-12-15T02:38:00Z"/>
          <w:lang w:val="en-GB"/>
        </w:rPr>
      </w:pPr>
    </w:p>
    <w:p w14:paraId="55A02AFA" w14:textId="34D6C06C" w:rsidR="00296EBB" w:rsidRPr="00750590" w:rsidRDefault="002654F3" w:rsidP="00296EBB">
      <w:pPr>
        <w:textAlignment w:val="auto"/>
      </w:pPr>
      <w:ins w:id="1168" w:author="USA" w:date="2025-12-14T21:43:00Z" w16du:dateUtc="2025-12-15T02:43:00Z">
        <w:r w:rsidRPr="00750590">
          <w:rPr>
            <w:highlight w:val="yellow"/>
            <w:lang w:val="en-GB" w:eastAsia="ja-JP"/>
            <w:rPrChange w:id="1169" w:author="USA" w:date="2026-02-02T10:29:00Z" w16du:dateUtc="2026-02-02T15:29:00Z">
              <w:rPr>
                <w:lang w:val="en-GB" w:eastAsia="ja-JP"/>
              </w:rPr>
            </w:rPrChange>
          </w:rPr>
          <w:t>2</w:t>
        </w:r>
      </w:ins>
      <w:ins w:id="1170" w:author="USA" w:date="2025-12-14T21:07:00Z" w16du:dateUtc="2025-12-15T02:07:00Z">
        <w:r w:rsidR="00296EBB" w:rsidRPr="00750590">
          <w:rPr>
            <w:highlight w:val="yellow"/>
            <w:lang w:val="en-GB"/>
            <w:rPrChange w:id="1171" w:author="USA" w:date="2026-02-02T10:29:00Z" w16du:dateUtc="2026-02-02T15:29:00Z">
              <w:rPr>
                <w:lang w:val="en-GB"/>
              </w:rPr>
            </w:rPrChange>
          </w:rPr>
          <w:tab/>
        </w:r>
      </w:ins>
      <w:ins w:id="1172" w:author="USA" w:date="2026-02-02T10:28:00Z" w16du:dateUtc="2026-02-02T15:28:00Z">
        <w:r w:rsidR="00750590" w:rsidRPr="00750590">
          <w:rPr>
            <w:highlight w:val="yellow"/>
            <w:rPrChange w:id="1173" w:author="USA" w:date="2026-02-02T10:29:00Z" w16du:dateUtc="2026-02-02T15:29:00Z">
              <w:rPr/>
            </w:rPrChange>
          </w:rPr>
          <w:t>t</w:t>
        </w:r>
      </w:ins>
      <w:ins w:id="1174" w:author="USA" w:date="2026-02-02T10:28:00Z">
        <w:r w:rsidR="00750590" w:rsidRPr="00750590">
          <w:rPr>
            <w:highlight w:val="yellow"/>
            <w:rPrChange w:id="1175" w:author="USA" w:date="2026-02-02T10:29:00Z" w16du:dateUtc="2026-02-02T15:29:00Z">
              <w:rPr/>
            </w:rPrChange>
          </w:rPr>
          <w:t xml:space="preserve">hat, to protect radio astronomy sites in the shielded zone of the moon (see No. </w:t>
        </w:r>
        <w:r w:rsidR="00750590" w:rsidRPr="00750590">
          <w:rPr>
            <w:b/>
            <w:bCs/>
            <w:highlight w:val="yellow"/>
            <w:rPrChange w:id="1176" w:author="USA" w:date="2026-02-02T10:29:00Z" w16du:dateUtc="2026-02-02T15:29:00Z">
              <w:rPr>
                <w:b/>
                <w:bCs/>
              </w:rPr>
            </w:rPrChange>
          </w:rPr>
          <w:t>22.22.1</w:t>
        </w:r>
        <w:r w:rsidR="00750590" w:rsidRPr="00750590">
          <w:rPr>
            <w:highlight w:val="yellow"/>
            <w:rPrChange w:id="1177" w:author="USA" w:date="2026-02-02T10:29:00Z" w16du:dateUtc="2026-02-02T15:29:00Z">
              <w:rPr/>
            </w:rPrChange>
          </w:rPr>
          <w:t xml:space="preserve">), lunar </w:t>
        </w:r>
      </w:ins>
      <w:ins w:id="1178" w:author="USA" w:date="2026-02-02T10:28:00Z" w16du:dateUtc="2026-02-02T15:28:00Z">
        <w:r w:rsidR="00750590" w:rsidRPr="00750590">
          <w:rPr>
            <w:highlight w:val="yellow"/>
            <w:rPrChange w:id="1179" w:author="USA" w:date="2026-02-02T10:29:00Z" w16du:dateUtc="2026-02-02T15:29:00Z">
              <w:rPr/>
            </w:rPrChange>
          </w:rPr>
          <w:t xml:space="preserve">surface space </w:t>
        </w:r>
      </w:ins>
      <w:ins w:id="1180" w:author="USA" w:date="2026-02-02T10:28:00Z">
        <w:r w:rsidR="00750590" w:rsidRPr="00750590">
          <w:rPr>
            <w:highlight w:val="yellow"/>
            <w:rPrChange w:id="1181" w:author="USA" w:date="2026-02-02T10:29:00Z" w16du:dateUtc="2026-02-02T15:29:00Z">
              <w:rPr/>
            </w:rPrChange>
          </w:rPr>
          <w:t>stations</w:t>
        </w:r>
      </w:ins>
      <w:ins w:id="1182" w:author="USA" w:date="2026-02-02T10:28:00Z" w16du:dateUtc="2026-02-02T15:28:00Z">
        <w:r w:rsidR="00750590" w:rsidRPr="00750590">
          <w:rPr>
            <w:highlight w:val="yellow"/>
            <w:rPrChange w:id="1183" w:author="USA" w:date="2026-02-02T10:29:00Z" w16du:dateUtc="2026-02-02T15:29:00Z">
              <w:rPr/>
            </w:rPrChange>
          </w:rPr>
          <w:t xml:space="preserve"> shall ensure</w:t>
        </w:r>
      </w:ins>
      <w:ins w:id="1184" w:author="USA" w:date="2026-02-02T10:28:00Z">
        <w:r w:rsidR="00750590" w:rsidRPr="00750590">
          <w:rPr>
            <w:highlight w:val="yellow"/>
            <w:rPrChange w:id="1185" w:author="USA" w:date="2026-02-02T10:29:00Z" w16du:dateUtc="2026-02-02T15:29:00Z">
              <w:rPr/>
            </w:rPrChange>
          </w:rPr>
          <w:t xml:space="preserve"> emissions remain below the levels found in [Option 1]: [</w:t>
        </w:r>
        <w:r w:rsidR="00750590" w:rsidRPr="00750590">
          <w:rPr>
            <w:i/>
            <w:iCs/>
            <w:highlight w:val="yellow"/>
            <w:rPrChange w:id="1186" w:author="USA" w:date="2026-02-02T10:29:00Z" w16du:dateUtc="2026-02-02T15:29:00Z">
              <w:rPr>
                <w:i/>
                <w:iCs/>
              </w:rPr>
            </w:rPrChange>
          </w:rPr>
          <w:t>Still under development in ITU-R WP7D: Recommendation ITU-R RA.[SZM-THRESHOLDS]</w:t>
        </w:r>
        <w:r w:rsidR="00750590" w:rsidRPr="00750590">
          <w:rPr>
            <w:highlight w:val="yellow"/>
            <w:rPrChange w:id="1187" w:author="USA" w:date="2026-02-02T10:29:00Z" w16du:dateUtc="2026-02-02T15:29:00Z">
              <w:rPr/>
            </w:rPrChange>
          </w:rPr>
          <w:t>] or [Option 2: the interference thresholds calculated using the methodology included in Annex X: TBD];</w:t>
        </w:r>
      </w:ins>
    </w:p>
    <w:p w14:paraId="16D8CA34" w14:textId="4898A18F" w:rsidR="00BA436E" w:rsidRPr="00296EBB" w:rsidRDefault="00BA436E" w:rsidP="00296EBB">
      <w:pPr>
        <w:textAlignment w:val="auto"/>
        <w:rPr>
          <w:ins w:id="1188" w:author="USA" w:date="2025-12-14T21:07:00Z" w16du:dateUtc="2025-12-15T02:07:00Z"/>
          <w:lang w:val="en-GB"/>
        </w:rPr>
      </w:pPr>
      <w:ins w:id="1189" w:author="USA" w:date="2026-01-11T14:33:00Z" w16du:dateUtc="2026-01-11T19:33:00Z">
        <w:r>
          <w:rPr>
            <w:lang w:val="en-GB"/>
          </w:rPr>
          <w:t xml:space="preserve">3 </w:t>
        </w:r>
        <w:r>
          <w:rPr>
            <w:lang w:val="en-GB"/>
          </w:rPr>
          <w:tab/>
          <w:t>[</w:t>
        </w:r>
      </w:ins>
      <w:ins w:id="1190" w:author="USA" w:date="2026-02-02T10:29:00Z" w16du:dateUtc="2026-02-02T15:29:00Z">
        <w:r w:rsidR="00750590">
          <w:rPr>
            <w:lang w:val="en-GB"/>
          </w:rPr>
          <w:t>Further resolves may be developed.]</w:t>
        </w:r>
      </w:ins>
    </w:p>
    <w:p w14:paraId="70CBD343" w14:textId="3BE4C7E0" w:rsidR="005D0E76" w:rsidRPr="00296EBB" w:rsidRDefault="005D0E76" w:rsidP="005D0E76">
      <w:pPr>
        <w:keepNext/>
        <w:keepLines/>
        <w:spacing w:before="160"/>
        <w:ind w:left="1134"/>
        <w:textAlignment w:val="auto"/>
        <w:rPr>
          <w:ins w:id="1191" w:author="USA" w:date="2025-12-14T21:15:00Z" w16du:dateUtc="2025-12-15T02:15:00Z"/>
          <w:i/>
          <w:lang w:val="en-GB"/>
        </w:rPr>
      </w:pPr>
      <w:bookmarkStart w:id="1192" w:name="_Hlk216641942"/>
      <w:ins w:id="1193" w:author="USA" w:date="2025-12-14T21:15:00Z" w16du:dateUtc="2025-12-15T02:15:00Z">
        <w:r w:rsidRPr="00296EBB">
          <w:rPr>
            <w:i/>
            <w:lang w:val="en-GB"/>
          </w:rPr>
          <w:t xml:space="preserve">invites </w:t>
        </w:r>
        <w:r>
          <w:rPr>
            <w:i/>
            <w:lang w:val="en-GB"/>
          </w:rPr>
          <w:t>a future competent Conference</w:t>
        </w:r>
      </w:ins>
    </w:p>
    <w:bookmarkEnd w:id="1192"/>
    <w:p w14:paraId="55EB36C0" w14:textId="7D9D313C" w:rsidR="00FA4425" w:rsidRDefault="005D0E76" w:rsidP="005D0E76">
      <w:pPr>
        <w:textAlignment w:val="auto"/>
        <w:rPr>
          <w:ins w:id="1194" w:author="USA" w:date="2025-12-14T21:30:00Z" w16du:dateUtc="2025-12-15T02:30:00Z"/>
          <w:lang w:val="en-GB"/>
        </w:rPr>
      </w:pPr>
      <w:ins w:id="1195" w:author="USA" w:date="2025-12-14T21:15:00Z" w16du:dateUtc="2025-12-15T02:15:00Z">
        <w:r w:rsidRPr="00296EBB">
          <w:rPr>
            <w:lang w:val="en-GB"/>
          </w:rPr>
          <w:t>1</w:t>
        </w:r>
        <w:r w:rsidRPr="00296EBB">
          <w:rPr>
            <w:lang w:val="en-GB"/>
          </w:rPr>
          <w:tab/>
          <w:t xml:space="preserve">to </w:t>
        </w:r>
      </w:ins>
      <w:ins w:id="1196" w:author="USA" w:date="2025-12-14T21:29:00Z" w16du:dateUtc="2025-12-15T02:29:00Z">
        <w:r w:rsidR="00FA4425">
          <w:rPr>
            <w:lang w:val="en-GB"/>
          </w:rPr>
          <w:t xml:space="preserve">assess the sharing and compatibility </w:t>
        </w:r>
      </w:ins>
      <w:ins w:id="1197" w:author="USA" w:date="2025-12-14T21:54:00Z" w16du:dateUtc="2025-12-15T02:54:00Z">
        <w:r w:rsidR="007E066D">
          <w:rPr>
            <w:lang w:val="en-GB"/>
          </w:rPr>
          <w:t>between</w:t>
        </w:r>
      </w:ins>
      <w:ins w:id="1198" w:author="USA" w:date="2025-12-14T21:29:00Z" w16du:dateUtc="2025-12-15T02:29:00Z">
        <w:r w:rsidR="00FA4425">
          <w:rPr>
            <w:lang w:val="en-GB"/>
          </w:rPr>
          <w:t xml:space="preserve"> lunar stations</w:t>
        </w:r>
      </w:ins>
      <w:ins w:id="1199" w:author="USA" w:date="2025-12-14T21:30:00Z" w16du:dateUtc="2025-12-15T02:30:00Z">
        <w:r w:rsidR="00FA4425">
          <w:rPr>
            <w:lang w:val="en-GB"/>
          </w:rPr>
          <w:t xml:space="preserve"> to support individual or joint exploration missions on the Moon;</w:t>
        </w:r>
      </w:ins>
    </w:p>
    <w:p w14:paraId="53594F6F" w14:textId="79A50AB7" w:rsidR="005D0E76" w:rsidRDefault="005D0E76" w:rsidP="005D0E76">
      <w:pPr>
        <w:textAlignment w:val="auto"/>
        <w:rPr>
          <w:ins w:id="1200" w:author="USA" w:date="2025-12-14T21:57:00Z" w16du:dateUtc="2025-12-15T02:57:00Z"/>
          <w:lang w:val="en-GB"/>
        </w:rPr>
      </w:pPr>
      <w:ins w:id="1201" w:author="USA" w:date="2025-12-14T21:15:00Z" w16du:dateUtc="2025-12-15T02:15:00Z">
        <w:r w:rsidRPr="00296EBB">
          <w:rPr>
            <w:lang w:val="en-GB"/>
          </w:rPr>
          <w:t>2</w:t>
        </w:r>
        <w:r w:rsidRPr="00296EBB">
          <w:rPr>
            <w:lang w:val="en-GB"/>
          </w:rPr>
          <w:tab/>
          <w:t xml:space="preserve">to </w:t>
        </w:r>
      </w:ins>
      <w:ins w:id="1202" w:author="USA" w:date="2025-12-14T21:30:00Z" w16du:dateUtc="2025-12-15T02:30:00Z">
        <w:r w:rsidR="00FA4425">
          <w:rPr>
            <w:lang w:val="en-GB"/>
          </w:rPr>
          <w:t>deve</w:t>
        </w:r>
      </w:ins>
      <w:ins w:id="1203" w:author="USA" w:date="2025-12-14T21:31:00Z" w16du:dateUtc="2025-12-15T02:31:00Z">
        <w:r w:rsidR="00FA4425">
          <w:rPr>
            <w:lang w:val="en-GB"/>
          </w:rPr>
          <w:t>lop the notification</w:t>
        </w:r>
      </w:ins>
      <w:ins w:id="1204" w:author="USA" w:date="2025-12-14T21:54:00Z" w16du:dateUtc="2025-12-15T02:54:00Z">
        <w:r w:rsidR="007E066D">
          <w:rPr>
            <w:lang w:val="en-GB"/>
          </w:rPr>
          <w:t>, frequency assignment</w:t>
        </w:r>
      </w:ins>
      <w:ins w:id="1205" w:author="USA" w:date="2025-12-14T21:31:00Z" w16du:dateUtc="2025-12-15T02:31:00Z">
        <w:r w:rsidR="00FA4425">
          <w:rPr>
            <w:lang w:val="en-GB"/>
          </w:rPr>
          <w:t xml:space="preserve"> and coordination procedures for lunar stations;</w:t>
        </w:r>
      </w:ins>
    </w:p>
    <w:p w14:paraId="3A3D1913" w14:textId="06626F46" w:rsidR="004D4F8E" w:rsidRPr="00296EBB" w:rsidRDefault="004D4F8E" w:rsidP="004D4F8E">
      <w:pPr>
        <w:keepNext/>
        <w:keepLines/>
        <w:spacing w:before="160"/>
        <w:ind w:left="1134"/>
        <w:textAlignment w:val="auto"/>
        <w:rPr>
          <w:ins w:id="1206" w:author="USA" w:date="2025-12-14T21:57:00Z" w16du:dateUtc="2025-12-15T02:57:00Z"/>
          <w:i/>
          <w:lang w:val="en-GB"/>
        </w:rPr>
      </w:pPr>
      <w:ins w:id="1207" w:author="USA" w:date="2025-12-14T21:57:00Z" w16du:dateUtc="2025-12-15T02:57:00Z">
        <w:r w:rsidRPr="00296EBB">
          <w:rPr>
            <w:i/>
            <w:lang w:val="en-GB"/>
          </w:rPr>
          <w:t xml:space="preserve">invites </w:t>
        </w:r>
        <w:r>
          <w:rPr>
            <w:i/>
            <w:lang w:val="en-GB"/>
          </w:rPr>
          <w:t>the ITU</w:t>
        </w:r>
      </w:ins>
      <w:ins w:id="1208" w:author="USA" w:date="2025-12-14T21:58:00Z" w16du:dateUtc="2025-12-15T02:58:00Z">
        <w:r>
          <w:rPr>
            <w:i/>
            <w:lang w:val="en-GB"/>
          </w:rPr>
          <w:t xml:space="preserve"> Radiocommunication Sector</w:t>
        </w:r>
      </w:ins>
    </w:p>
    <w:p w14:paraId="54F7B6BB" w14:textId="6E974BB3" w:rsidR="004D4F8E" w:rsidRPr="004D4F8E" w:rsidRDefault="004D4F8E" w:rsidP="004D4F8E">
      <w:pPr>
        <w:textAlignment w:val="auto"/>
        <w:rPr>
          <w:ins w:id="1209" w:author="USA" w:date="2025-12-14T21:57:00Z" w16du:dateUtc="2025-12-15T02:57:00Z"/>
          <w:iCs/>
          <w:lang w:val="en-GB"/>
        </w:rPr>
      </w:pPr>
      <w:ins w:id="1210" w:author="USA" w:date="2025-12-14T21:57:00Z" w16du:dateUtc="2025-12-15T02:57:00Z">
        <w:r w:rsidRPr="00296EBB">
          <w:rPr>
            <w:lang w:val="en-GB"/>
          </w:rPr>
          <w:t>1</w:t>
        </w:r>
        <w:r w:rsidRPr="00296EBB">
          <w:rPr>
            <w:lang w:val="en-GB"/>
          </w:rPr>
          <w:tab/>
          <w:t xml:space="preserve">to </w:t>
        </w:r>
      </w:ins>
      <w:ins w:id="1211" w:author="USA" w:date="2025-12-14T21:58:00Z" w16du:dateUtc="2025-12-15T02:58:00Z">
        <w:r>
          <w:rPr>
            <w:lang w:val="en-GB"/>
          </w:rPr>
          <w:t xml:space="preserve">initiate studies supporting </w:t>
        </w:r>
      </w:ins>
      <w:ins w:id="1212" w:author="USA" w:date="2025-12-14T21:58:00Z">
        <w:r w:rsidRPr="004D4F8E">
          <w:rPr>
            <w:i/>
            <w:lang w:val="en-GB"/>
          </w:rPr>
          <w:t>invites a future competent Conference</w:t>
        </w:r>
      </w:ins>
      <w:ins w:id="1213" w:author="USA" w:date="2025-12-14T21:58:00Z" w16du:dateUtc="2025-12-15T02:58:00Z">
        <w:r>
          <w:rPr>
            <w:iCs/>
            <w:lang w:val="en-GB"/>
          </w:rPr>
          <w:t xml:space="preserve"> 1 and 2;</w:t>
        </w:r>
      </w:ins>
    </w:p>
    <w:p w14:paraId="3E2A130D" w14:textId="03D47627" w:rsidR="004D4F8E" w:rsidRPr="00296EBB" w:rsidRDefault="004D4F8E" w:rsidP="004D4F8E">
      <w:pPr>
        <w:textAlignment w:val="auto"/>
        <w:rPr>
          <w:ins w:id="1214" w:author="USA" w:date="2025-12-14T21:57:00Z" w16du:dateUtc="2025-12-15T02:57:00Z"/>
          <w:lang w:val="en-GB"/>
        </w:rPr>
      </w:pPr>
      <w:ins w:id="1215" w:author="USA" w:date="2025-12-14T21:57:00Z" w16du:dateUtc="2025-12-15T02:57:00Z">
        <w:r w:rsidRPr="00296EBB">
          <w:rPr>
            <w:lang w:val="en-GB"/>
          </w:rPr>
          <w:t>2</w:t>
        </w:r>
        <w:r w:rsidRPr="00296EBB">
          <w:rPr>
            <w:lang w:val="en-GB"/>
          </w:rPr>
          <w:tab/>
        </w:r>
      </w:ins>
      <w:ins w:id="1216" w:author="USA" w:date="2026-01-11T13:04:00Z" w16du:dateUtc="2026-01-11T18:04:00Z">
        <w:r w:rsidR="00501E28">
          <w:rPr>
            <w:lang w:val="en-GB"/>
          </w:rPr>
          <w:t>to develop Reports/Recommendations</w:t>
        </w:r>
      </w:ins>
      <w:ins w:id="1217" w:author="USA" w:date="2026-01-11T13:05:00Z" w16du:dateUtc="2026-01-11T18:05:00Z">
        <w:r w:rsidR="00501E28">
          <w:rPr>
            <w:lang w:val="en-GB"/>
          </w:rPr>
          <w:t xml:space="preserve"> to assess the compatibility between lunar</w:t>
        </w:r>
      </w:ins>
      <w:ins w:id="1218" w:author="USA" w:date="2026-02-02T10:30:00Z" w16du:dateUtc="2026-02-02T15:30:00Z">
        <w:r w:rsidR="00750590">
          <w:rPr>
            <w:lang w:val="en-GB"/>
          </w:rPr>
          <w:t xml:space="preserve"> surface space</w:t>
        </w:r>
      </w:ins>
      <w:ins w:id="1219" w:author="USA" w:date="2026-01-11T13:05:00Z" w16du:dateUtc="2026-01-11T18:05:00Z">
        <w:r w:rsidR="00501E28">
          <w:rPr>
            <w:lang w:val="en-GB"/>
          </w:rPr>
          <w:t xml:space="preserve"> stations and SRS(space-to-space) operating in the lunar environment;</w:t>
        </w:r>
      </w:ins>
    </w:p>
    <w:p w14:paraId="5D81F026" w14:textId="77777777" w:rsidR="004D4F8E" w:rsidRPr="00296EBB" w:rsidRDefault="004D4F8E" w:rsidP="005D0E76">
      <w:pPr>
        <w:textAlignment w:val="auto"/>
        <w:rPr>
          <w:ins w:id="1220" w:author="USA" w:date="2025-12-14T21:15:00Z" w16du:dateUtc="2025-12-15T02:15:00Z"/>
          <w:lang w:val="en-GB"/>
        </w:rPr>
      </w:pPr>
    </w:p>
    <w:p w14:paraId="580E0CD5" w14:textId="77777777" w:rsidR="00296EBB" w:rsidRPr="00296EBB" w:rsidRDefault="00296EBB" w:rsidP="00296EBB">
      <w:pPr>
        <w:keepNext/>
        <w:keepLines/>
        <w:spacing w:before="160"/>
        <w:ind w:left="1134"/>
        <w:textAlignment w:val="auto"/>
        <w:rPr>
          <w:ins w:id="1221" w:author="USA" w:date="2025-12-14T21:07:00Z" w16du:dateUtc="2025-12-15T02:07:00Z"/>
          <w:i/>
          <w:lang w:val="en-GB"/>
        </w:rPr>
      </w:pPr>
      <w:ins w:id="1222" w:author="USA" w:date="2025-12-14T21:07:00Z" w16du:dateUtc="2025-12-15T02:07:00Z">
        <w:r w:rsidRPr="00296EBB">
          <w:rPr>
            <w:i/>
            <w:lang w:val="en-GB"/>
          </w:rPr>
          <w:t>instructs the Director of the Radiocommunication Bureau</w:t>
        </w:r>
      </w:ins>
    </w:p>
    <w:p w14:paraId="2E0F26FD" w14:textId="77777777" w:rsidR="00296EBB" w:rsidRPr="00296EBB" w:rsidRDefault="00296EBB" w:rsidP="00296EBB">
      <w:pPr>
        <w:textAlignment w:val="auto"/>
        <w:rPr>
          <w:ins w:id="1223" w:author="USA" w:date="2025-12-14T21:07:00Z" w16du:dateUtc="2025-12-15T02:07:00Z"/>
          <w:rFonts w:eastAsia="SimSun"/>
          <w:lang w:val="en-GB"/>
        </w:rPr>
      </w:pPr>
      <w:ins w:id="1224" w:author="USA" w:date="2025-12-14T21:07:00Z" w16du:dateUtc="2025-12-15T02:07:00Z">
        <w:r w:rsidRPr="00296EBB">
          <w:rPr>
            <w:rFonts w:eastAsia="SimSun"/>
            <w:lang w:val="en-GB"/>
          </w:rPr>
          <w:t>to bring this Resolution to the attention of relevant international organizations.</w:t>
        </w:r>
      </w:ins>
    </w:p>
    <w:p w14:paraId="1657890F" w14:textId="77777777" w:rsidR="00296EBB" w:rsidRPr="00296EBB" w:rsidRDefault="00296EBB" w:rsidP="00296EBB">
      <w:pPr>
        <w:tabs>
          <w:tab w:val="clear" w:pos="1871"/>
          <w:tab w:val="clear" w:pos="2268"/>
          <w:tab w:val="left" w:pos="1588"/>
          <w:tab w:val="left" w:pos="1985"/>
        </w:tabs>
        <w:textAlignment w:val="auto"/>
        <w:rPr>
          <w:ins w:id="1225" w:author="USA" w:date="2025-12-14T21:07:00Z" w16du:dateUtc="2025-12-15T02:07:00Z"/>
          <w:lang w:val="en-GB"/>
        </w:rPr>
      </w:pPr>
    </w:p>
    <w:p w14:paraId="44BD7AA7" w14:textId="77777777" w:rsidR="00431217" w:rsidRPr="004B7295" w:rsidRDefault="00431217" w:rsidP="000355D8">
      <w:pPr>
        <w:rPr>
          <w:i/>
          <w:iCs/>
        </w:rPr>
      </w:pPr>
    </w:p>
    <w:p w14:paraId="6972E612" w14:textId="14DEB68D" w:rsidR="00296EBB" w:rsidRPr="004B7295" w:rsidRDefault="00296EBB" w:rsidP="00296EBB">
      <w:pPr>
        <w:pStyle w:val="Heading2"/>
        <w:rPr>
          <w:ins w:id="1226" w:author="USA" w:date="2025-12-14T21:12:00Z" w16du:dateUtc="2025-12-15T02:12:00Z"/>
        </w:rPr>
      </w:pPr>
      <w:ins w:id="1227" w:author="USA" w:date="2025-12-14T21:12:00Z" w16du:dateUtc="2025-12-15T02:12:00Z">
        <w:r w:rsidRPr="004B7295">
          <w:t>4/1.15/5.1</w:t>
        </w:r>
      </w:ins>
      <w:ins w:id="1228" w:author="USA" w:date="2025-12-14T21:13:00Z" w16du:dateUtc="2025-12-15T02:13:00Z">
        <w:r>
          <w:t>3</w:t>
        </w:r>
      </w:ins>
      <w:ins w:id="1229" w:author="USA" w:date="2025-12-14T21:12:00Z" w16du:dateUtc="2025-12-15T02:12:00Z">
        <w:r w:rsidRPr="004B7295">
          <w:tab/>
        </w:r>
      </w:ins>
      <w:ins w:id="1230" w:author="USA" w:date="2025-12-14T21:13:00Z" w16du:dateUtc="2025-12-15T02:13:00Z">
        <w:r>
          <w:tab/>
        </w:r>
      </w:ins>
      <w:ins w:id="1231" w:author="USA" w:date="2025-12-14T21:12:00Z" w16du:dateUtc="2025-12-15T02:12:00Z">
        <w:r w:rsidRPr="004B7295">
          <w:t xml:space="preserve">For </w:t>
        </w:r>
      </w:ins>
      <w:ins w:id="1232" w:author="USA" w:date="2025-12-14T21:13:00Z" w16du:dateUtc="2025-12-15T02:13:00Z">
        <w:r>
          <w:t>All Methods</w:t>
        </w:r>
      </w:ins>
      <w:ins w:id="1233" w:author="USA" w:date="2025-12-14T21:14:00Z" w16du:dateUtc="2025-12-15T02:14:00Z">
        <w:r w:rsidR="005D0E76">
          <w:t>: Suppression of Resolution 680 (WRC-23)</w:t>
        </w:r>
      </w:ins>
    </w:p>
    <w:p w14:paraId="00573745" w14:textId="77777777" w:rsidR="005D0E76" w:rsidRPr="005D0E76" w:rsidRDefault="005D0E76" w:rsidP="005D0E76">
      <w:pPr>
        <w:keepNext/>
        <w:spacing w:before="240"/>
        <w:rPr>
          <w:ins w:id="1234" w:author="USA" w:date="2025-12-14T21:14:00Z" w16du:dateUtc="2025-12-15T02:14:00Z"/>
          <w:rFonts w:hAnsi="Times New Roman Bold"/>
          <w:b/>
          <w:lang w:val="en-GB"/>
        </w:rPr>
      </w:pPr>
      <w:ins w:id="1235" w:author="USA" w:date="2025-12-14T21:14:00Z" w16du:dateUtc="2025-12-15T02:14:00Z">
        <w:r w:rsidRPr="005D0E76">
          <w:rPr>
            <w:rFonts w:hAnsi="Times New Roman Bold"/>
            <w:b/>
            <w:lang w:val="en-GB"/>
          </w:rPr>
          <w:t>SUP</w:t>
        </w:r>
      </w:ins>
    </w:p>
    <w:p w14:paraId="2CF01188" w14:textId="4DC8443F" w:rsidR="005D0E76" w:rsidRDefault="005D0E76" w:rsidP="005D0E76">
      <w:pPr>
        <w:keepNext/>
        <w:keepLines/>
        <w:spacing w:before="480"/>
        <w:jc w:val="center"/>
        <w:rPr>
          <w:ins w:id="1236" w:author="USA" w:date="2025-12-14T21:18:00Z" w16du:dateUtc="2025-12-15T02:18:00Z"/>
          <w:caps/>
          <w:sz w:val="28"/>
          <w:lang w:val="en-GB"/>
        </w:rPr>
      </w:pPr>
      <w:ins w:id="1237" w:author="USA" w:date="2025-12-14T21:14:00Z" w16du:dateUtc="2025-12-15T02:14:00Z">
        <w:r w:rsidRPr="005D0E76">
          <w:rPr>
            <w:caps/>
            <w:sz w:val="28"/>
            <w:lang w:val="en-GB"/>
          </w:rPr>
          <w:t xml:space="preserve">RESOLUTION </w:t>
        </w:r>
        <w:r>
          <w:rPr>
            <w:caps/>
            <w:sz w:val="28"/>
            <w:lang w:val="en-GB"/>
          </w:rPr>
          <w:t>680</w:t>
        </w:r>
        <w:r w:rsidRPr="005D0E76">
          <w:rPr>
            <w:caps/>
            <w:sz w:val="28"/>
            <w:lang w:val="en-GB"/>
          </w:rPr>
          <w:t xml:space="preserve"> (WRC</w:t>
        </w:r>
        <w:r w:rsidRPr="005D0E76">
          <w:rPr>
            <w:caps/>
            <w:sz w:val="28"/>
            <w:lang w:val="en-GB"/>
          </w:rPr>
          <w:noBreakHyphen/>
        </w:r>
        <w:r>
          <w:rPr>
            <w:caps/>
            <w:sz w:val="28"/>
            <w:lang w:val="en-GB"/>
          </w:rPr>
          <w:t>23</w:t>
        </w:r>
        <w:r w:rsidRPr="005D0E76">
          <w:rPr>
            <w:caps/>
            <w:sz w:val="28"/>
            <w:lang w:val="en-GB"/>
          </w:rPr>
          <w:t>)</w:t>
        </w:r>
      </w:ins>
    </w:p>
    <w:p w14:paraId="53ABD2F7" w14:textId="77777777" w:rsidR="005D0E76" w:rsidRPr="005D0E76" w:rsidRDefault="005D0E76" w:rsidP="005D0E76">
      <w:pPr>
        <w:keepNext/>
        <w:keepLines/>
        <w:spacing w:before="480"/>
        <w:jc w:val="center"/>
        <w:rPr>
          <w:ins w:id="1238" w:author="USA" w:date="2025-12-14T21:14:00Z" w16du:dateUtc="2025-12-15T02:14:00Z"/>
          <w:caps/>
          <w:sz w:val="28"/>
          <w:lang w:val="en-GB"/>
        </w:rPr>
      </w:pPr>
    </w:p>
    <w:p w14:paraId="67D4D6AF" w14:textId="77777777" w:rsidR="005D0E76" w:rsidRDefault="005D0E76" w:rsidP="005D0E76">
      <w:pPr>
        <w:tabs>
          <w:tab w:val="clear" w:pos="1134"/>
          <w:tab w:val="clear" w:pos="1871"/>
          <w:tab w:val="clear" w:pos="2268"/>
        </w:tabs>
        <w:kinsoku w:val="0"/>
        <w:spacing w:before="0" w:line="249" w:lineRule="auto"/>
        <w:ind w:left="39" w:right="375" w:hanging="2"/>
        <w:jc w:val="center"/>
        <w:textAlignment w:val="auto"/>
        <w:rPr>
          <w:ins w:id="1239" w:author="USA" w:date="2025-12-14T21:18:00Z" w16du:dateUtc="2025-12-15T02:18:00Z"/>
          <w:b/>
          <w:bCs/>
          <w:color w:val="231F20"/>
          <w:w w:val="105"/>
          <w:sz w:val="28"/>
          <w:szCs w:val="28"/>
          <w:lang w:eastAsia="zh-CN"/>
        </w:rPr>
      </w:pPr>
      <w:ins w:id="1240" w:author="USA" w:date="2025-12-14T21:16:00Z" w16du:dateUtc="2025-12-15T02:16:00Z">
        <w:r w:rsidRPr="00750590">
          <w:rPr>
            <w:b/>
            <w:bCs/>
            <w:color w:val="231F20"/>
            <w:w w:val="105"/>
            <w:sz w:val="28"/>
            <w:szCs w:val="28"/>
            <w:lang w:eastAsia="zh-CN"/>
          </w:rPr>
          <w:t>Studies on frequency-related matters, including possible new</w:t>
        </w:r>
      </w:ins>
      <w:ins w:id="1241" w:author="USA" w:date="2025-12-14T21:17:00Z" w16du:dateUtc="2025-12-15T02:17:00Z">
        <w:r>
          <w:rPr>
            <w:b/>
            <w:bCs/>
            <w:color w:val="231F20"/>
            <w:w w:val="105"/>
            <w:sz w:val="28"/>
            <w:szCs w:val="28"/>
            <w:lang w:eastAsia="zh-CN"/>
          </w:rPr>
          <w:t xml:space="preserve"> </w:t>
        </w:r>
      </w:ins>
    </w:p>
    <w:p w14:paraId="35693197" w14:textId="77777777" w:rsidR="005D0E76" w:rsidRDefault="005D0E76" w:rsidP="005D0E76">
      <w:pPr>
        <w:tabs>
          <w:tab w:val="clear" w:pos="1134"/>
          <w:tab w:val="clear" w:pos="1871"/>
          <w:tab w:val="clear" w:pos="2268"/>
        </w:tabs>
        <w:kinsoku w:val="0"/>
        <w:spacing w:before="0" w:line="249" w:lineRule="auto"/>
        <w:ind w:left="39" w:right="375" w:hanging="2"/>
        <w:jc w:val="center"/>
        <w:textAlignment w:val="auto"/>
        <w:rPr>
          <w:ins w:id="1242" w:author="USA" w:date="2025-12-14T21:18:00Z" w16du:dateUtc="2025-12-15T02:18:00Z"/>
          <w:b/>
          <w:bCs/>
          <w:color w:val="231F20"/>
          <w:w w:val="105"/>
          <w:sz w:val="28"/>
          <w:szCs w:val="28"/>
          <w:lang w:eastAsia="zh-CN"/>
        </w:rPr>
      </w:pPr>
      <w:ins w:id="1243" w:author="USA" w:date="2025-12-14T21:16:00Z" w16du:dateUtc="2025-12-15T02:16:00Z">
        <w:r w:rsidRPr="00750590">
          <w:rPr>
            <w:b/>
            <w:bCs/>
            <w:color w:val="231F20"/>
            <w:w w:val="105"/>
            <w:sz w:val="28"/>
            <w:szCs w:val="28"/>
            <w:lang w:eastAsia="zh-CN"/>
          </w:rPr>
          <w:t xml:space="preserve">or modified space research service (space-to-space) allocations, </w:t>
        </w:r>
      </w:ins>
    </w:p>
    <w:p w14:paraId="5637437C" w14:textId="77777777" w:rsidR="005D0E76" w:rsidRDefault="005D0E76" w:rsidP="005D0E76">
      <w:pPr>
        <w:tabs>
          <w:tab w:val="clear" w:pos="1134"/>
          <w:tab w:val="clear" w:pos="1871"/>
          <w:tab w:val="clear" w:pos="2268"/>
        </w:tabs>
        <w:kinsoku w:val="0"/>
        <w:spacing w:before="0" w:line="249" w:lineRule="auto"/>
        <w:ind w:left="39" w:right="375" w:hanging="2"/>
        <w:jc w:val="center"/>
        <w:textAlignment w:val="auto"/>
        <w:rPr>
          <w:ins w:id="1244" w:author="USA" w:date="2025-12-14T21:18:00Z" w16du:dateUtc="2025-12-15T02:18:00Z"/>
          <w:b/>
          <w:bCs/>
          <w:color w:val="231F20"/>
          <w:w w:val="105"/>
          <w:sz w:val="28"/>
          <w:szCs w:val="28"/>
          <w:lang w:eastAsia="zh-CN"/>
        </w:rPr>
      </w:pPr>
      <w:ins w:id="1245" w:author="USA" w:date="2025-12-14T21:16:00Z" w16du:dateUtc="2025-12-15T02:16:00Z">
        <w:r w:rsidRPr="00750590">
          <w:rPr>
            <w:b/>
            <w:bCs/>
            <w:color w:val="231F20"/>
            <w:w w:val="105"/>
            <w:sz w:val="28"/>
            <w:szCs w:val="28"/>
            <w:lang w:eastAsia="zh-CN"/>
          </w:rPr>
          <w:t>for futu</w:t>
        </w:r>
      </w:ins>
      <w:ins w:id="1246" w:author="USA" w:date="2025-12-14T21:17:00Z" w16du:dateUtc="2025-12-15T02:17:00Z">
        <w:r>
          <w:rPr>
            <w:b/>
            <w:bCs/>
            <w:color w:val="231F20"/>
            <w:w w:val="105"/>
            <w:sz w:val="28"/>
            <w:szCs w:val="28"/>
            <w:lang w:eastAsia="zh-CN"/>
          </w:rPr>
          <w:t xml:space="preserve">re development of communications on the lunar surface </w:t>
        </w:r>
      </w:ins>
    </w:p>
    <w:p w14:paraId="1817C2E8" w14:textId="128D6A64" w:rsidR="005D0E76" w:rsidRPr="00750590" w:rsidRDefault="005D0E76" w:rsidP="00750590">
      <w:pPr>
        <w:tabs>
          <w:tab w:val="clear" w:pos="1134"/>
          <w:tab w:val="clear" w:pos="1871"/>
          <w:tab w:val="clear" w:pos="2268"/>
        </w:tabs>
        <w:kinsoku w:val="0"/>
        <w:spacing w:before="0" w:line="249" w:lineRule="auto"/>
        <w:ind w:left="39" w:right="375" w:hanging="2"/>
        <w:jc w:val="center"/>
        <w:textAlignment w:val="auto"/>
        <w:rPr>
          <w:ins w:id="1247" w:author="USA" w:date="2025-12-14T21:14:00Z" w16du:dateUtc="2025-12-15T02:14:00Z"/>
          <w:b/>
          <w:bCs/>
          <w:color w:val="231F20"/>
          <w:w w:val="105"/>
          <w:sz w:val="28"/>
          <w:szCs w:val="28"/>
          <w:lang w:eastAsia="zh-CN"/>
        </w:rPr>
      </w:pPr>
      <w:ins w:id="1248" w:author="USA" w:date="2025-12-14T21:17:00Z" w16du:dateUtc="2025-12-15T02:17:00Z">
        <w:r>
          <w:rPr>
            <w:b/>
            <w:bCs/>
            <w:color w:val="231F20"/>
            <w:w w:val="105"/>
            <w:sz w:val="28"/>
            <w:szCs w:val="28"/>
            <w:lang w:eastAsia="zh-CN"/>
          </w:rPr>
          <w:lastRenderedPageBreak/>
          <w:t>and between lunar orbit and lunar surface</w:t>
        </w:r>
      </w:ins>
    </w:p>
    <w:p w14:paraId="37EC5E81" w14:textId="77777777" w:rsidR="000355D8" w:rsidRPr="004B7295" w:rsidRDefault="000355D8" w:rsidP="000355D8"/>
    <w:p w14:paraId="2754D921" w14:textId="79007DE9" w:rsidR="000355D8" w:rsidRPr="007244FD" w:rsidRDefault="000355D8" w:rsidP="007244FD">
      <w:pPr>
        <w:jc w:val="center"/>
      </w:pPr>
      <w:r w:rsidRPr="004B7295">
        <w:t>______________</w:t>
      </w:r>
    </w:p>
    <w:sectPr w:rsidR="000355D8" w:rsidRPr="007244FD" w:rsidSect="00F45CDF">
      <w:headerReference w:type="default" r:id="rId17"/>
      <w:headerReference w:type="first" r:id="rId18"/>
      <w:pgSz w:w="11907" w:h="16834"/>
      <w:pgMar w:top="1418" w:right="1134" w:bottom="1418"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7" w:author="USA" w:date="2026-01-10T19:43:00Z" w:initials="USA">
    <w:p w14:paraId="718C8C9E" w14:textId="77777777" w:rsidR="00113393" w:rsidRDefault="00113393" w:rsidP="00113393">
      <w:pPr>
        <w:pStyle w:val="CommentText"/>
      </w:pPr>
      <w:r>
        <w:rPr>
          <w:rStyle w:val="CommentReference"/>
        </w:rPr>
        <w:annotationRef/>
      </w:r>
      <w:r>
        <w:t>Not applicable in this band.</w:t>
      </w:r>
    </w:p>
  </w:comment>
  <w:comment w:id="210" w:author="USA" w:date="2026-01-10T19:39:00Z" w:initials="USA">
    <w:p w14:paraId="756BCF3E" w14:textId="6C3630DB" w:rsidR="00113393" w:rsidRDefault="00113393" w:rsidP="00113393">
      <w:pPr>
        <w:pStyle w:val="CommentText"/>
      </w:pPr>
      <w:r>
        <w:rPr>
          <w:rStyle w:val="CommentReference"/>
        </w:rPr>
        <w:annotationRef/>
      </w:r>
      <w:r>
        <w:t>From NASA CPM text, but under the appropriate frequency band section.</w:t>
      </w:r>
    </w:p>
  </w:comment>
  <w:comment w:id="287" w:author="USA" w:date="2026-01-10T19:37:00Z" w:initials="USA">
    <w:p w14:paraId="2832C28D" w14:textId="5D7CA75D" w:rsidR="00113393" w:rsidRDefault="00113393" w:rsidP="00113393">
      <w:pPr>
        <w:pStyle w:val="CommentText"/>
      </w:pPr>
      <w:r>
        <w:rPr>
          <w:rStyle w:val="CommentReference"/>
        </w:rPr>
        <w:annotationRef/>
      </w:r>
      <w:r>
        <w:t>From NASA input, but in the appropriate spectrum band section.</w:t>
      </w:r>
    </w:p>
  </w:comment>
  <w:comment w:id="351" w:author="USA" w:date="2026-01-11T07:20:00Z" w:initials="USA">
    <w:p w14:paraId="4CB9C75E" w14:textId="77777777" w:rsidR="0040231E" w:rsidRDefault="0040231E" w:rsidP="0040231E">
      <w:pPr>
        <w:pStyle w:val="CommentText"/>
      </w:pPr>
      <w:r>
        <w:rPr>
          <w:rStyle w:val="CommentReference"/>
        </w:rPr>
        <w:annotationRef/>
      </w:r>
      <w:r>
        <w:t>WP7A requested “</w:t>
      </w:r>
      <w:r>
        <w:rPr>
          <w:lang w:val="en-GB"/>
        </w:rPr>
        <w:t xml:space="preserve">For the case of 400.05-400.15 MHz frequency band, this is a primary allocation over all three Regions. There is no directionality associated with this SFTSS service allocation.  </w:t>
      </w:r>
    </w:p>
    <w:p w14:paraId="0E223EE3" w14:textId="77777777" w:rsidR="0040231E" w:rsidRDefault="0040231E" w:rsidP="0040231E">
      <w:pPr>
        <w:pStyle w:val="CommentText"/>
      </w:pPr>
      <w:r>
        <w:rPr>
          <w:lang w:val="en-GB"/>
        </w:rPr>
        <w:t xml:space="preserve">RR Article </w:t>
      </w:r>
      <w:r>
        <w:rPr>
          <w:b/>
          <w:bCs/>
          <w:lang w:val="en-GB"/>
        </w:rPr>
        <w:t>26</w:t>
      </w:r>
      <w:r>
        <w:rPr>
          <w:lang w:val="en-GB"/>
        </w:rPr>
        <w:t xml:space="preserve"> does note that standard frequency and time signal services transmissions are coordinated through the Bureau and that administrations shall cooperate in reducing interference in the frequency bands to which the standard frequency and time signal service is allocated. Working Party 7A suggests that this frequency range not be considered for additional SRS allocations in WP 7B’s studies in order to protect this important radiocommunication service. Working Party 7A also asks WP 7B to take into account any change in the out-of-band emissions that could be introduced as a consequence of changing the operations in this band to accommodate lunar communications in their studies.”  This has not been addressed in studies.</w:t>
      </w:r>
    </w:p>
    <w:p w14:paraId="0E38DB0C" w14:textId="77777777" w:rsidR="0040231E" w:rsidRDefault="0040231E" w:rsidP="0040231E">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8C8C9E" w15:done="0"/>
  <w15:commentEx w15:paraId="756BCF3E" w15:done="0"/>
  <w15:commentEx w15:paraId="2832C28D" w15:done="0"/>
  <w15:commentEx w15:paraId="0E38DB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F605F" w16cex:dateUtc="2026-01-11T00:43:00Z"/>
  <w16cex:commentExtensible w16cex:durableId="11841B78" w16cex:dateUtc="2026-01-11T00:39:00Z"/>
  <w16cex:commentExtensible w16cex:durableId="2642E03C" w16cex:dateUtc="2026-01-11T00:37:00Z"/>
  <w16cex:commentExtensible w16cex:durableId="07C9A80A" w16cex:dateUtc="2026-01-11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8C8C9E" w16cid:durableId="552F605F"/>
  <w16cid:commentId w16cid:paraId="756BCF3E" w16cid:durableId="11841B78"/>
  <w16cid:commentId w16cid:paraId="2832C28D" w16cid:durableId="2642E03C"/>
  <w16cid:commentId w16cid:paraId="0E38DB0C" w16cid:durableId="07C9A8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F682" w14:textId="77777777" w:rsidR="001179B7" w:rsidRPr="005F46E8" w:rsidRDefault="001179B7">
      <w:r w:rsidRPr="005F46E8">
        <w:separator/>
      </w:r>
    </w:p>
  </w:endnote>
  <w:endnote w:type="continuationSeparator" w:id="0">
    <w:p w14:paraId="7AEE5130" w14:textId="77777777" w:rsidR="001179B7" w:rsidRPr="005F46E8" w:rsidRDefault="001179B7">
      <w:r w:rsidRPr="005F46E8">
        <w:continuationSeparator/>
      </w:r>
    </w:p>
  </w:endnote>
  <w:endnote w:type="continuationNotice" w:id="1">
    <w:p w14:paraId="54B7A1D4" w14:textId="77777777" w:rsidR="001179B7" w:rsidRPr="005F46E8" w:rsidRDefault="001179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PMingLiU-ExtB">
    <w:charset w:val="88"/>
    <w:family w:val="roman"/>
    <w:pitch w:val="variable"/>
    <w:sig w:usb0="8000002F" w:usb1="0A080008" w:usb2="00000010"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17C7" w14:textId="77777777" w:rsidR="001179B7" w:rsidRPr="005F46E8" w:rsidRDefault="001179B7">
      <w:r w:rsidRPr="005F46E8">
        <w:t>____________________</w:t>
      </w:r>
    </w:p>
  </w:footnote>
  <w:footnote w:type="continuationSeparator" w:id="0">
    <w:p w14:paraId="2C5A4C90" w14:textId="77777777" w:rsidR="001179B7" w:rsidRPr="005F46E8" w:rsidRDefault="001179B7">
      <w:r w:rsidRPr="005F46E8">
        <w:continuationSeparator/>
      </w:r>
    </w:p>
  </w:footnote>
  <w:footnote w:type="continuationNotice" w:id="1">
    <w:p w14:paraId="4143EA5C" w14:textId="77777777" w:rsidR="001179B7" w:rsidRPr="005F46E8" w:rsidRDefault="001179B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8140" w14:textId="68D05589" w:rsidR="007408F1" w:rsidRPr="005F46E8" w:rsidRDefault="007408F1" w:rsidP="006D129A">
    <w:pPr>
      <w:pStyle w:val="Header"/>
    </w:pPr>
    <w:r w:rsidRPr="005F46E8">
      <w:t xml:space="preserve">- </w:t>
    </w:r>
    <w:r w:rsidRPr="005F46E8">
      <w:rPr>
        <w:rStyle w:val="PageNumber"/>
      </w:rPr>
      <w:fldChar w:fldCharType="begin"/>
    </w:r>
    <w:r w:rsidRPr="005F46E8">
      <w:rPr>
        <w:rStyle w:val="PageNumber"/>
      </w:rPr>
      <w:instrText xml:space="preserve"> PAGE </w:instrText>
    </w:r>
    <w:r w:rsidRPr="005F46E8">
      <w:rPr>
        <w:rStyle w:val="PageNumber"/>
      </w:rPr>
      <w:fldChar w:fldCharType="separate"/>
    </w:r>
    <w:r w:rsidRPr="00D3208B">
      <w:rPr>
        <w:rStyle w:val="PageNumber"/>
      </w:rPr>
      <w:t>2</w:t>
    </w:r>
    <w:r w:rsidRPr="005F46E8">
      <w:rPr>
        <w:rStyle w:val="PageNumber"/>
      </w:rPr>
      <w:fldChar w:fldCharType="end"/>
    </w:r>
    <w:r w:rsidRPr="005F46E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0399" w14:textId="77777777" w:rsidR="00C743E1" w:rsidRPr="005F46E8" w:rsidRDefault="00C743E1" w:rsidP="00C743E1">
    <w:pPr>
      <w:pStyle w:val="Header"/>
      <w:rPr>
        <w:color w:val="FF0000"/>
      </w:rPr>
    </w:pPr>
  </w:p>
  <w:p w14:paraId="341F6A32" w14:textId="7518B2B3" w:rsidR="00C743E1" w:rsidRPr="005F46E8" w:rsidRDefault="00C743E1" w:rsidP="00C743E1">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D60"/>
    <w:multiLevelType w:val="hybridMultilevel"/>
    <w:tmpl w:val="E244D9EC"/>
    <w:lvl w:ilvl="0" w:tplc="284065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F31B7"/>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D5633"/>
    <w:multiLevelType w:val="hybridMultilevel"/>
    <w:tmpl w:val="AD9A7BE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E52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1420B"/>
    <w:multiLevelType w:val="hybridMultilevel"/>
    <w:tmpl w:val="A0381A6A"/>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61266"/>
    <w:multiLevelType w:val="hybridMultilevel"/>
    <w:tmpl w:val="312854E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77976"/>
    <w:multiLevelType w:val="hybridMultilevel"/>
    <w:tmpl w:val="44F26A78"/>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52B50"/>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0" w15:restartNumberingAfterBreak="0">
    <w:nsid w:val="179A11A9"/>
    <w:multiLevelType w:val="multilevel"/>
    <w:tmpl w:val="828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F3E83"/>
    <w:multiLevelType w:val="hybridMultilevel"/>
    <w:tmpl w:val="ACE8EAAA"/>
    <w:lvl w:ilvl="0" w:tplc="90AC8772">
      <w:start w:val="1"/>
      <w:numFmt w:val="decimal"/>
      <w:lvlText w:val="[n.%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7762DC"/>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703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17E4E"/>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1E7BA2"/>
    <w:multiLevelType w:val="hybridMultilevel"/>
    <w:tmpl w:val="8B724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D60C4"/>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C78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AA7A3F"/>
    <w:multiLevelType w:val="multilevel"/>
    <w:tmpl w:val="3E4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B75906"/>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D3AB9"/>
    <w:multiLevelType w:val="hybridMultilevel"/>
    <w:tmpl w:val="5426C856"/>
    <w:lvl w:ilvl="0" w:tplc="03F8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44056"/>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33B4403C"/>
    <w:multiLevelType w:val="hybridMultilevel"/>
    <w:tmpl w:val="F828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7C417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D461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64302"/>
    <w:multiLevelType w:val="hybridMultilevel"/>
    <w:tmpl w:val="BF88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1450D"/>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7F1BB1"/>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EA5E61"/>
    <w:multiLevelType w:val="hybridMultilevel"/>
    <w:tmpl w:val="5DB0B5D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474B4B4D"/>
    <w:multiLevelType w:val="hybridMultilevel"/>
    <w:tmpl w:val="57360466"/>
    <w:lvl w:ilvl="0" w:tplc="19A2B5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84F2FB8"/>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72A9C"/>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81358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5F69DA"/>
    <w:multiLevelType w:val="hybridMultilevel"/>
    <w:tmpl w:val="4CD04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2844B7"/>
    <w:multiLevelType w:val="hybridMultilevel"/>
    <w:tmpl w:val="D5501CAA"/>
    <w:lvl w:ilvl="0" w:tplc="3F18E904">
      <w:start w:val="1"/>
      <w:numFmt w:val="decimalZero"/>
      <w:pStyle w:val="R2-AIP"/>
      <w:lvlText w:val="R2-AIP-%1"/>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2973A9B"/>
    <w:multiLevelType w:val="hybridMultilevel"/>
    <w:tmpl w:val="06E4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FE58BB"/>
    <w:multiLevelType w:val="hybridMultilevel"/>
    <w:tmpl w:val="9280D94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569858B1"/>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1CC76B9"/>
    <w:multiLevelType w:val="hybridMultilevel"/>
    <w:tmpl w:val="EBE07F92"/>
    <w:lvl w:ilvl="0" w:tplc="FB7ECAA0">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8220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560BB2"/>
    <w:multiLevelType w:val="hybridMultilevel"/>
    <w:tmpl w:val="954A9C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36723">
    <w:abstractNumId w:val="43"/>
  </w:num>
  <w:num w:numId="2" w16cid:durableId="177275149">
    <w:abstractNumId w:val="40"/>
  </w:num>
  <w:num w:numId="3" w16cid:durableId="2028555503">
    <w:abstractNumId w:val="31"/>
  </w:num>
  <w:num w:numId="4" w16cid:durableId="991517476">
    <w:abstractNumId w:val="23"/>
  </w:num>
  <w:num w:numId="5" w16cid:durableId="452598663">
    <w:abstractNumId w:val="15"/>
  </w:num>
  <w:num w:numId="6" w16cid:durableId="1353455412">
    <w:abstractNumId w:val="9"/>
  </w:num>
  <w:num w:numId="7" w16cid:durableId="1925533288">
    <w:abstractNumId w:val="42"/>
  </w:num>
  <w:num w:numId="8" w16cid:durableId="547570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75765">
    <w:abstractNumId w:val="21"/>
  </w:num>
  <w:num w:numId="10" w16cid:durableId="1961036470">
    <w:abstractNumId w:val="34"/>
  </w:num>
  <w:num w:numId="11" w16cid:durableId="1507018361">
    <w:abstractNumId w:val="12"/>
  </w:num>
  <w:num w:numId="12" w16cid:durableId="1456751055">
    <w:abstractNumId w:val="14"/>
  </w:num>
  <w:num w:numId="13" w16cid:durableId="2067608629">
    <w:abstractNumId w:val="18"/>
  </w:num>
  <w:num w:numId="14" w16cid:durableId="630598084">
    <w:abstractNumId w:val="25"/>
  </w:num>
  <w:num w:numId="15" w16cid:durableId="596014175">
    <w:abstractNumId w:val="20"/>
  </w:num>
  <w:num w:numId="16" w16cid:durableId="955599852">
    <w:abstractNumId w:val="17"/>
  </w:num>
  <w:num w:numId="17" w16cid:durableId="1153179949">
    <w:abstractNumId w:val="41"/>
  </w:num>
  <w:num w:numId="18" w16cid:durableId="632102571">
    <w:abstractNumId w:val="28"/>
  </w:num>
  <w:num w:numId="19" w16cid:durableId="1181579246">
    <w:abstractNumId w:val="35"/>
  </w:num>
  <w:num w:numId="20" w16cid:durableId="556673003">
    <w:abstractNumId w:val="13"/>
  </w:num>
  <w:num w:numId="21" w16cid:durableId="734816761">
    <w:abstractNumId w:val="2"/>
  </w:num>
  <w:num w:numId="22" w16cid:durableId="1635981995">
    <w:abstractNumId w:val="45"/>
  </w:num>
  <w:num w:numId="23" w16cid:durableId="1825781157">
    <w:abstractNumId w:val="8"/>
  </w:num>
  <w:num w:numId="24" w16cid:durableId="971980341">
    <w:abstractNumId w:val="26"/>
  </w:num>
  <w:num w:numId="25" w16cid:durableId="748236811">
    <w:abstractNumId w:val="22"/>
  </w:num>
  <w:num w:numId="26" w16cid:durableId="777142117">
    <w:abstractNumId w:val="1"/>
  </w:num>
  <w:num w:numId="27" w16cid:durableId="2098867945">
    <w:abstractNumId w:val="29"/>
  </w:num>
  <w:num w:numId="28" w16cid:durableId="894387397">
    <w:abstractNumId w:val="3"/>
  </w:num>
  <w:num w:numId="29" w16cid:durableId="1886680275">
    <w:abstractNumId w:val="33"/>
  </w:num>
  <w:num w:numId="30" w16cid:durableId="2045472945">
    <w:abstractNumId w:val="7"/>
  </w:num>
  <w:num w:numId="31" w16cid:durableId="767890685">
    <w:abstractNumId w:val="5"/>
  </w:num>
  <w:num w:numId="32" w16cid:durableId="1117216815">
    <w:abstractNumId w:val="6"/>
  </w:num>
  <w:num w:numId="33" w16cid:durableId="1574777928">
    <w:abstractNumId w:val="30"/>
  </w:num>
  <w:num w:numId="34" w16cid:durableId="1310280181">
    <w:abstractNumId w:val="19"/>
  </w:num>
  <w:num w:numId="35" w16cid:durableId="760026873">
    <w:abstractNumId w:val="46"/>
  </w:num>
  <w:num w:numId="36" w16cid:durableId="71972234">
    <w:abstractNumId w:val="27"/>
  </w:num>
  <w:num w:numId="37" w16cid:durableId="1044914654">
    <w:abstractNumId w:val="4"/>
  </w:num>
  <w:num w:numId="38" w16cid:durableId="811600050">
    <w:abstractNumId w:val="11"/>
  </w:num>
  <w:num w:numId="39" w16cid:durableId="1676037531">
    <w:abstractNumId w:val="39"/>
  </w:num>
  <w:num w:numId="40" w16cid:durableId="1536844444">
    <w:abstractNumId w:val="37"/>
  </w:num>
  <w:num w:numId="41" w16cid:durableId="287013180">
    <w:abstractNumId w:val="10"/>
  </w:num>
  <w:num w:numId="42" w16cid:durableId="216626826">
    <w:abstractNumId w:val="38"/>
  </w:num>
  <w:num w:numId="43" w16cid:durableId="411435929">
    <w:abstractNumId w:val="24"/>
  </w:num>
  <w:num w:numId="44" w16cid:durableId="493028996">
    <w:abstractNumId w:val="16"/>
  </w:num>
  <w:num w:numId="45" w16cid:durableId="295376057">
    <w:abstractNumId w:val="36"/>
  </w:num>
  <w:num w:numId="46" w16cid:durableId="1456212388">
    <w:abstractNumId w:val="0"/>
  </w:num>
  <w:num w:numId="47" w16cid:durableId="1743529422">
    <w:abstractNumId w:val="4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IA">
    <w15:presenceInfo w15:providerId="None" w15:userId="CTIA"/>
  </w15:person>
  <w15:person w15:author="USA">
    <w15:presenceInfo w15:providerId="None" w15:userId="US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0F07"/>
    <w:rsid w:val="00001544"/>
    <w:rsid w:val="000044C3"/>
    <w:rsid w:val="000046A7"/>
    <w:rsid w:val="00005291"/>
    <w:rsid w:val="000060DF"/>
    <w:rsid w:val="000066CC"/>
    <w:rsid w:val="000069D4"/>
    <w:rsid w:val="00007F44"/>
    <w:rsid w:val="00010605"/>
    <w:rsid w:val="0001171F"/>
    <w:rsid w:val="00012647"/>
    <w:rsid w:val="00013B0E"/>
    <w:rsid w:val="00013CA6"/>
    <w:rsid w:val="00013EFA"/>
    <w:rsid w:val="00016C23"/>
    <w:rsid w:val="000174AD"/>
    <w:rsid w:val="00017B2A"/>
    <w:rsid w:val="00020087"/>
    <w:rsid w:val="00020503"/>
    <w:rsid w:val="00020F47"/>
    <w:rsid w:val="000217C7"/>
    <w:rsid w:val="00021861"/>
    <w:rsid w:val="00021F96"/>
    <w:rsid w:val="00022343"/>
    <w:rsid w:val="0002316B"/>
    <w:rsid w:val="00023289"/>
    <w:rsid w:val="00023683"/>
    <w:rsid w:val="00025377"/>
    <w:rsid w:val="0002548C"/>
    <w:rsid w:val="0002559E"/>
    <w:rsid w:val="00025F8D"/>
    <w:rsid w:val="00030C00"/>
    <w:rsid w:val="00031C73"/>
    <w:rsid w:val="000328F2"/>
    <w:rsid w:val="00033BEB"/>
    <w:rsid w:val="0003435F"/>
    <w:rsid w:val="00034722"/>
    <w:rsid w:val="000355D8"/>
    <w:rsid w:val="00035D6A"/>
    <w:rsid w:val="0003743F"/>
    <w:rsid w:val="000379B1"/>
    <w:rsid w:val="00037D29"/>
    <w:rsid w:val="00037FC5"/>
    <w:rsid w:val="000404FA"/>
    <w:rsid w:val="00042D10"/>
    <w:rsid w:val="000430C9"/>
    <w:rsid w:val="000442CC"/>
    <w:rsid w:val="000448F0"/>
    <w:rsid w:val="000476F7"/>
    <w:rsid w:val="00047A1D"/>
    <w:rsid w:val="00047CD5"/>
    <w:rsid w:val="00047FB9"/>
    <w:rsid w:val="00051542"/>
    <w:rsid w:val="000519EE"/>
    <w:rsid w:val="0005290C"/>
    <w:rsid w:val="00056B81"/>
    <w:rsid w:val="000604B9"/>
    <w:rsid w:val="00060905"/>
    <w:rsid w:val="000610C0"/>
    <w:rsid w:val="000621AF"/>
    <w:rsid w:val="000634F2"/>
    <w:rsid w:val="000642BB"/>
    <w:rsid w:val="000649EE"/>
    <w:rsid w:val="000652D3"/>
    <w:rsid w:val="0006546C"/>
    <w:rsid w:val="000659EB"/>
    <w:rsid w:val="00066651"/>
    <w:rsid w:val="000670FA"/>
    <w:rsid w:val="00070002"/>
    <w:rsid w:val="000709C0"/>
    <w:rsid w:val="00074E9B"/>
    <w:rsid w:val="00076A86"/>
    <w:rsid w:val="00076B68"/>
    <w:rsid w:val="00076C6B"/>
    <w:rsid w:val="00077B3D"/>
    <w:rsid w:val="0008118B"/>
    <w:rsid w:val="00082E14"/>
    <w:rsid w:val="000832FA"/>
    <w:rsid w:val="00083FBE"/>
    <w:rsid w:val="00084FF7"/>
    <w:rsid w:val="0008713C"/>
    <w:rsid w:val="000913B9"/>
    <w:rsid w:val="000919F3"/>
    <w:rsid w:val="00091D53"/>
    <w:rsid w:val="00094384"/>
    <w:rsid w:val="00094457"/>
    <w:rsid w:val="00094B18"/>
    <w:rsid w:val="00094D4C"/>
    <w:rsid w:val="00096B8A"/>
    <w:rsid w:val="000971AC"/>
    <w:rsid w:val="00097847"/>
    <w:rsid w:val="000A09A1"/>
    <w:rsid w:val="000A1709"/>
    <w:rsid w:val="000A2448"/>
    <w:rsid w:val="000A36A0"/>
    <w:rsid w:val="000A41AA"/>
    <w:rsid w:val="000A5420"/>
    <w:rsid w:val="000A6C25"/>
    <w:rsid w:val="000A7D55"/>
    <w:rsid w:val="000B01A6"/>
    <w:rsid w:val="000B0232"/>
    <w:rsid w:val="000B126F"/>
    <w:rsid w:val="000B3D28"/>
    <w:rsid w:val="000B4521"/>
    <w:rsid w:val="000B4AD8"/>
    <w:rsid w:val="000B4F1D"/>
    <w:rsid w:val="000B636F"/>
    <w:rsid w:val="000C10CF"/>
    <w:rsid w:val="000C12C8"/>
    <w:rsid w:val="000C1581"/>
    <w:rsid w:val="000C1D63"/>
    <w:rsid w:val="000C2E8E"/>
    <w:rsid w:val="000C2F83"/>
    <w:rsid w:val="000C45A1"/>
    <w:rsid w:val="000C4783"/>
    <w:rsid w:val="000C71AC"/>
    <w:rsid w:val="000C754E"/>
    <w:rsid w:val="000C7F50"/>
    <w:rsid w:val="000D1681"/>
    <w:rsid w:val="000D33AF"/>
    <w:rsid w:val="000D4ABA"/>
    <w:rsid w:val="000D58FD"/>
    <w:rsid w:val="000D6A76"/>
    <w:rsid w:val="000E05ED"/>
    <w:rsid w:val="000E0E7C"/>
    <w:rsid w:val="000E1058"/>
    <w:rsid w:val="000E2078"/>
    <w:rsid w:val="000E236C"/>
    <w:rsid w:val="000E33A3"/>
    <w:rsid w:val="000E3F2C"/>
    <w:rsid w:val="000E4345"/>
    <w:rsid w:val="000E47E6"/>
    <w:rsid w:val="000E4BC7"/>
    <w:rsid w:val="000E5E1B"/>
    <w:rsid w:val="000E5ED9"/>
    <w:rsid w:val="000E67BD"/>
    <w:rsid w:val="000F0ED1"/>
    <w:rsid w:val="000F122C"/>
    <w:rsid w:val="000F1B4B"/>
    <w:rsid w:val="000F2278"/>
    <w:rsid w:val="000F387B"/>
    <w:rsid w:val="000F395C"/>
    <w:rsid w:val="000F54F1"/>
    <w:rsid w:val="000F55D9"/>
    <w:rsid w:val="000F5FA8"/>
    <w:rsid w:val="000F634D"/>
    <w:rsid w:val="000F730C"/>
    <w:rsid w:val="000F75C1"/>
    <w:rsid w:val="000F7898"/>
    <w:rsid w:val="0010053B"/>
    <w:rsid w:val="00100EAC"/>
    <w:rsid w:val="00103722"/>
    <w:rsid w:val="00105A7A"/>
    <w:rsid w:val="00106378"/>
    <w:rsid w:val="001063DC"/>
    <w:rsid w:val="00110547"/>
    <w:rsid w:val="0011326D"/>
    <w:rsid w:val="00113393"/>
    <w:rsid w:val="00114466"/>
    <w:rsid w:val="00114781"/>
    <w:rsid w:val="00114934"/>
    <w:rsid w:val="0011542E"/>
    <w:rsid w:val="00115D2B"/>
    <w:rsid w:val="001179B7"/>
    <w:rsid w:val="00117C5B"/>
    <w:rsid w:val="001200E3"/>
    <w:rsid w:val="001228FC"/>
    <w:rsid w:val="00122F71"/>
    <w:rsid w:val="0012385F"/>
    <w:rsid w:val="00123A3D"/>
    <w:rsid w:val="001262C2"/>
    <w:rsid w:val="00126AFA"/>
    <w:rsid w:val="0012722C"/>
    <w:rsid w:val="0012744F"/>
    <w:rsid w:val="0013000E"/>
    <w:rsid w:val="00130A6A"/>
    <w:rsid w:val="00131178"/>
    <w:rsid w:val="001315A9"/>
    <w:rsid w:val="00132548"/>
    <w:rsid w:val="001331FB"/>
    <w:rsid w:val="00134F7F"/>
    <w:rsid w:val="0013584C"/>
    <w:rsid w:val="00136117"/>
    <w:rsid w:val="001375C2"/>
    <w:rsid w:val="001414A1"/>
    <w:rsid w:val="0014195D"/>
    <w:rsid w:val="0014224E"/>
    <w:rsid w:val="00142282"/>
    <w:rsid w:val="001431A7"/>
    <w:rsid w:val="00143F2D"/>
    <w:rsid w:val="00144D73"/>
    <w:rsid w:val="00145BF6"/>
    <w:rsid w:val="00145BFE"/>
    <w:rsid w:val="00145CA8"/>
    <w:rsid w:val="00146C44"/>
    <w:rsid w:val="00150736"/>
    <w:rsid w:val="0015076D"/>
    <w:rsid w:val="001510F5"/>
    <w:rsid w:val="001512C7"/>
    <w:rsid w:val="0015182C"/>
    <w:rsid w:val="00152A77"/>
    <w:rsid w:val="00152BA7"/>
    <w:rsid w:val="00153E3F"/>
    <w:rsid w:val="00156F66"/>
    <w:rsid w:val="00157736"/>
    <w:rsid w:val="0015775D"/>
    <w:rsid w:val="00157E4E"/>
    <w:rsid w:val="00157EB1"/>
    <w:rsid w:val="00160156"/>
    <w:rsid w:val="00160641"/>
    <w:rsid w:val="001609A7"/>
    <w:rsid w:val="00161297"/>
    <w:rsid w:val="00161310"/>
    <w:rsid w:val="00161CD5"/>
    <w:rsid w:val="00163271"/>
    <w:rsid w:val="00163466"/>
    <w:rsid w:val="001646BC"/>
    <w:rsid w:val="00165860"/>
    <w:rsid w:val="00166355"/>
    <w:rsid w:val="00166B91"/>
    <w:rsid w:val="00170260"/>
    <w:rsid w:val="001707EC"/>
    <w:rsid w:val="0017151E"/>
    <w:rsid w:val="00171E5B"/>
    <w:rsid w:val="00172122"/>
    <w:rsid w:val="001738CB"/>
    <w:rsid w:val="001739C5"/>
    <w:rsid w:val="00173BFB"/>
    <w:rsid w:val="001740F8"/>
    <w:rsid w:val="0017481A"/>
    <w:rsid w:val="00174C81"/>
    <w:rsid w:val="0017504E"/>
    <w:rsid w:val="00176D26"/>
    <w:rsid w:val="00180245"/>
    <w:rsid w:val="00180656"/>
    <w:rsid w:val="00181C44"/>
    <w:rsid w:val="00181C5A"/>
    <w:rsid w:val="00182528"/>
    <w:rsid w:val="00182EB0"/>
    <w:rsid w:val="0018357D"/>
    <w:rsid w:val="001835FC"/>
    <w:rsid w:val="00184A58"/>
    <w:rsid w:val="00184CEE"/>
    <w:rsid w:val="00184D96"/>
    <w:rsid w:val="0018500B"/>
    <w:rsid w:val="0018555D"/>
    <w:rsid w:val="00187A89"/>
    <w:rsid w:val="001900B9"/>
    <w:rsid w:val="00190D1F"/>
    <w:rsid w:val="00190D44"/>
    <w:rsid w:val="00191433"/>
    <w:rsid w:val="00193158"/>
    <w:rsid w:val="0019317E"/>
    <w:rsid w:val="00193457"/>
    <w:rsid w:val="001941D0"/>
    <w:rsid w:val="00195015"/>
    <w:rsid w:val="001964A4"/>
    <w:rsid w:val="001966D0"/>
    <w:rsid w:val="00196A19"/>
    <w:rsid w:val="00196F99"/>
    <w:rsid w:val="00197D27"/>
    <w:rsid w:val="001A04E0"/>
    <w:rsid w:val="001A052A"/>
    <w:rsid w:val="001A0B57"/>
    <w:rsid w:val="001A19C5"/>
    <w:rsid w:val="001A1A2F"/>
    <w:rsid w:val="001A1C89"/>
    <w:rsid w:val="001A1F48"/>
    <w:rsid w:val="001A4766"/>
    <w:rsid w:val="001A494C"/>
    <w:rsid w:val="001A79E0"/>
    <w:rsid w:val="001B20D6"/>
    <w:rsid w:val="001B22DB"/>
    <w:rsid w:val="001B3425"/>
    <w:rsid w:val="001B48DC"/>
    <w:rsid w:val="001B4B65"/>
    <w:rsid w:val="001B642A"/>
    <w:rsid w:val="001B7783"/>
    <w:rsid w:val="001B7FD1"/>
    <w:rsid w:val="001C103F"/>
    <w:rsid w:val="001C11E5"/>
    <w:rsid w:val="001C1375"/>
    <w:rsid w:val="001C1D4B"/>
    <w:rsid w:val="001C1E2C"/>
    <w:rsid w:val="001C1F05"/>
    <w:rsid w:val="001C28E7"/>
    <w:rsid w:val="001C46D5"/>
    <w:rsid w:val="001C4BE4"/>
    <w:rsid w:val="001C4D90"/>
    <w:rsid w:val="001C4E0F"/>
    <w:rsid w:val="001C5725"/>
    <w:rsid w:val="001C791A"/>
    <w:rsid w:val="001C7B05"/>
    <w:rsid w:val="001D007D"/>
    <w:rsid w:val="001D1B87"/>
    <w:rsid w:val="001D29A4"/>
    <w:rsid w:val="001D3698"/>
    <w:rsid w:val="001D3ADF"/>
    <w:rsid w:val="001D4E74"/>
    <w:rsid w:val="001D634C"/>
    <w:rsid w:val="001D66C8"/>
    <w:rsid w:val="001D691F"/>
    <w:rsid w:val="001D73C8"/>
    <w:rsid w:val="001E096F"/>
    <w:rsid w:val="001E09D5"/>
    <w:rsid w:val="001E1858"/>
    <w:rsid w:val="001E19CE"/>
    <w:rsid w:val="001E1C6F"/>
    <w:rsid w:val="001E25F9"/>
    <w:rsid w:val="001E32FF"/>
    <w:rsid w:val="001E3491"/>
    <w:rsid w:val="001E3A3D"/>
    <w:rsid w:val="001E4450"/>
    <w:rsid w:val="001E55E8"/>
    <w:rsid w:val="001E6D2B"/>
    <w:rsid w:val="001E7566"/>
    <w:rsid w:val="001F03BF"/>
    <w:rsid w:val="001F14F0"/>
    <w:rsid w:val="001F1785"/>
    <w:rsid w:val="001F3702"/>
    <w:rsid w:val="001F55A6"/>
    <w:rsid w:val="001F646F"/>
    <w:rsid w:val="001F7645"/>
    <w:rsid w:val="001F7C04"/>
    <w:rsid w:val="0020136C"/>
    <w:rsid w:val="0020153D"/>
    <w:rsid w:val="00201664"/>
    <w:rsid w:val="00202DC1"/>
    <w:rsid w:val="00203291"/>
    <w:rsid w:val="002044CA"/>
    <w:rsid w:val="00204F03"/>
    <w:rsid w:val="00206FA7"/>
    <w:rsid w:val="00207514"/>
    <w:rsid w:val="00210C22"/>
    <w:rsid w:val="00210CC4"/>
    <w:rsid w:val="002113FF"/>
    <w:rsid w:val="002116EE"/>
    <w:rsid w:val="00211ED8"/>
    <w:rsid w:val="0021288B"/>
    <w:rsid w:val="0021326F"/>
    <w:rsid w:val="0021367E"/>
    <w:rsid w:val="00214B12"/>
    <w:rsid w:val="002156F2"/>
    <w:rsid w:val="00216496"/>
    <w:rsid w:val="002169E4"/>
    <w:rsid w:val="00216ED5"/>
    <w:rsid w:val="00217783"/>
    <w:rsid w:val="00217D8F"/>
    <w:rsid w:val="002200EC"/>
    <w:rsid w:val="00220A95"/>
    <w:rsid w:val="00221BC7"/>
    <w:rsid w:val="00222967"/>
    <w:rsid w:val="0022337D"/>
    <w:rsid w:val="00223C5E"/>
    <w:rsid w:val="002243CB"/>
    <w:rsid w:val="00224EFD"/>
    <w:rsid w:val="002250D3"/>
    <w:rsid w:val="00225AFC"/>
    <w:rsid w:val="00226145"/>
    <w:rsid w:val="002263E5"/>
    <w:rsid w:val="002269C4"/>
    <w:rsid w:val="0022734B"/>
    <w:rsid w:val="002276FF"/>
    <w:rsid w:val="002309D8"/>
    <w:rsid w:val="00232A4F"/>
    <w:rsid w:val="0023348C"/>
    <w:rsid w:val="00234A1A"/>
    <w:rsid w:val="002370A6"/>
    <w:rsid w:val="00240340"/>
    <w:rsid w:val="00240EAF"/>
    <w:rsid w:val="00241138"/>
    <w:rsid w:val="00241544"/>
    <w:rsid w:val="00243A96"/>
    <w:rsid w:val="00245C40"/>
    <w:rsid w:val="002473CE"/>
    <w:rsid w:val="0025005C"/>
    <w:rsid w:val="00250C14"/>
    <w:rsid w:val="00250F67"/>
    <w:rsid w:val="00251F0D"/>
    <w:rsid w:val="00253770"/>
    <w:rsid w:val="00253F0C"/>
    <w:rsid w:val="002567E6"/>
    <w:rsid w:val="00256B00"/>
    <w:rsid w:val="002578BB"/>
    <w:rsid w:val="00260D05"/>
    <w:rsid w:val="0026147A"/>
    <w:rsid w:val="00261674"/>
    <w:rsid w:val="00261EEF"/>
    <w:rsid w:val="002625E6"/>
    <w:rsid w:val="00262601"/>
    <w:rsid w:val="002630CB"/>
    <w:rsid w:val="00263118"/>
    <w:rsid w:val="00263E65"/>
    <w:rsid w:val="002654F3"/>
    <w:rsid w:val="00266DFD"/>
    <w:rsid w:val="00270BA0"/>
    <w:rsid w:val="002728D0"/>
    <w:rsid w:val="00274188"/>
    <w:rsid w:val="0027425A"/>
    <w:rsid w:val="00274CC7"/>
    <w:rsid w:val="00275E8E"/>
    <w:rsid w:val="0027650B"/>
    <w:rsid w:val="00280DA6"/>
    <w:rsid w:val="002810C8"/>
    <w:rsid w:val="00283577"/>
    <w:rsid w:val="00285018"/>
    <w:rsid w:val="002864B4"/>
    <w:rsid w:val="00286799"/>
    <w:rsid w:val="0028724B"/>
    <w:rsid w:val="002872B6"/>
    <w:rsid w:val="002908DB"/>
    <w:rsid w:val="00292BA4"/>
    <w:rsid w:val="00292E65"/>
    <w:rsid w:val="0029307A"/>
    <w:rsid w:val="00293B52"/>
    <w:rsid w:val="00295E61"/>
    <w:rsid w:val="00296074"/>
    <w:rsid w:val="00296EBB"/>
    <w:rsid w:val="002A0E78"/>
    <w:rsid w:val="002A221D"/>
    <w:rsid w:val="002A321C"/>
    <w:rsid w:val="002A3586"/>
    <w:rsid w:val="002A3657"/>
    <w:rsid w:val="002A405E"/>
    <w:rsid w:val="002A5838"/>
    <w:rsid w:val="002A6FCD"/>
    <w:rsid w:val="002A7B6F"/>
    <w:rsid w:val="002A7FE2"/>
    <w:rsid w:val="002B2387"/>
    <w:rsid w:val="002B2723"/>
    <w:rsid w:val="002B2830"/>
    <w:rsid w:val="002B29ED"/>
    <w:rsid w:val="002B4AC3"/>
    <w:rsid w:val="002B4E0D"/>
    <w:rsid w:val="002B5005"/>
    <w:rsid w:val="002B5071"/>
    <w:rsid w:val="002B589B"/>
    <w:rsid w:val="002B5D89"/>
    <w:rsid w:val="002B6A07"/>
    <w:rsid w:val="002B78F2"/>
    <w:rsid w:val="002B7F6B"/>
    <w:rsid w:val="002C0D19"/>
    <w:rsid w:val="002C1B4C"/>
    <w:rsid w:val="002C2981"/>
    <w:rsid w:val="002C2CA5"/>
    <w:rsid w:val="002C318D"/>
    <w:rsid w:val="002C3D3A"/>
    <w:rsid w:val="002C3E1A"/>
    <w:rsid w:val="002C4573"/>
    <w:rsid w:val="002C52C3"/>
    <w:rsid w:val="002C5E14"/>
    <w:rsid w:val="002C5E41"/>
    <w:rsid w:val="002C6DB4"/>
    <w:rsid w:val="002D162F"/>
    <w:rsid w:val="002D1780"/>
    <w:rsid w:val="002D1873"/>
    <w:rsid w:val="002D3D6A"/>
    <w:rsid w:val="002D3F95"/>
    <w:rsid w:val="002D545C"/>
    <w:rsid w:val="002D5C13"/>
    <w:rsid w:val="002D63E9"/>
    <w:rsid w:val="002E1B4F"/>
    <w:rsid w:val="002E2610"/>
    <w:rsid w:val="002E2B11"/>
    <w:rsid w:val="002E2CAF"/>
    <w:rsid w:val="002E478E"/>
    <w:rsid w:val="002E4AA8"/>
    <w:rsid w:val="002E5BB5"/>
    <w:rsid w:val="002E5F7E"/>
    <w:rsid w:val="002E740B"/>
    <w:rsid w:val="002E7618"/>
    <w:rsid w:val="002F154E"/>
    <w:rsid w:val="002F18FF"/>
    <w:rsid w:val="002F2E67"/>
    <w:rsid w:val="002F3271"/>
    <w:rsid w:val="002F3729"/>
    <w:rsid w:val="002F3FDB"/>
    <w:rsid w:val="002F6D6F"/>
    <w:rsid w:val="002F7CB3"/>
    <w:rsid w:val="00301276"/>
    <w:rsid w:val="00302260"/>
    <w:rsid w:val="003032C7"/>
    <w:rsid w:val="003055CB"/>
    <w:rsid w:val="0030624E"/>
    <w:rsid w:val="00306AD0"/>
    <w:rsid w:val="003070FB"/>
    <w:rsid w:val="003117E4"/>
    <w:rsid w:val="00311981"/>
    <w:rsid w:val="00311B8A"/>
    <w:rsid w:val="003128D5"/>
    <w:rsid w:val="00312AA9"/>
    <w:rsid w:val="00312BEE"/>
    <w:rsid w:val="003133CA"/>
    <w:rsid w:val="00313B40"/>
    <w:rsid w:val="00313EEE"/>
    <w:rsid w:val="00314AB1"/>
    <w:rsid w:val="00315546"/>
    <w:rsid w:val="00315B2A"/>
    <w:rsid w:val="0031753B"/>
    <w:rsid w:val="00317CB0"/>
    <w:rsid w:val="00317E07"/>
    <w:rsid w:val="00317FFA"/>
    <w:rsid w:val="0032047C"/>
    <w:rsid w:val="00320E8A"/>
    <w:rsid w:val="00322756"/>
    <w:rsid w:val="00324597"/>
    <w:rsid w:val="00325808"/>
    <w:rsid w:val="00327C86"/>
    <w:rsid w:val="003301BC"/>
    <w:rsid w:val="00330567"/>
    <w:rsid w:val="003312D0"/>
    <w:rsid w:val="0033161C"/>
    <w:rsid w:val="003318B8"/>
    <w:rsid w:val="0033192D"/>
    <w:rsid w:val="0033309A"/>
    <w:rsid w:val="00333B02"/>
    <w:rsid w:val="003357E7"/>
    <w:rsid w:val="00336790"/>
    <w:rsid w:val="00336ADF"/>
    <w:rsid w:val="00337352"/>
    <w:rsid w:val="003374FD"/>
    <w:rsid w:val="00340C8F"/>
    <w:rsid w:val="00340C94"/>
    <w:rsid w:val="00341283"/>
    <w:rsid w:val="0034147C"/>
    <w:rsid w:val="003419C6"/>
    <w:rsid w:val="00342885"/>
    <w:rsid w:val="00342F09"/>
    <w:rsid w:val="00344064"/>
    <w:rsid w:val="00344494"/>
    <w:rsid w:val="003452D6"/>
    <w:rsid w:val="003455D6"/>
    <w:rsid w:val="00346597"/>
    <w:rsid w:val="003476E9"/>
    <w:rsid w:val="0035133D"/>
    <w:rsid w:val="00351588"/>
    <w:rsid w:val="003516CC"/>
    <w:rsid w:val="0035355E"/>
    <w:rsid w:val="00353E0B"/>
    <w:rsid w:val="00353E4C"/>
    <w:rsid w:val="003552FB"/>
    <w:rsid w:val="0035542F"/>
    <w:rsid w:val="00355823"/>
    <w:rsid w:val="00355C04"/>
    <w:rsid w:val="003578F1"/>
    <w:rsid w:val="003605D6"/>
    <w:rsid w:val="00361B8A"/>
    <w:rsid w:val="00361FBA"/>
    <w:rsid w:val="0036269C"/>
    <w:rsid w:val="003630B4"/>
    <w:rsid w:val="0036338E"/>
    <w:rsid w:val="00363D3C"/>
    <w:rsid w:val="00363E93"/>
    <w:rsid w:val="00366327"/>
    <w:rsid w:val="003666CE"/>
    <w:rsid w:val="00367371"/>
    <w:rsid w:val="00370983"/>
    <w:rsid w:val="00370CB1"/>
    <w:rsid w:val="00371B55"/>
    <w:rsid w:val="00372A12"/>
    <w:rsid w:val="00372FB4"/>
    <w:rsid w:val="00375353"/>
    <w:rsid w:val="0037545B"/>
    <w:rsid w:val="0037667B"/>
    <w:rsid w:val="00376FD1"/>
    <w:rsid w:val="00377A5F"/>
    <w:rsid w:val="00377F3C"/>
    <w:rsid w:val="00377FE6"/>
    <w:rsid w:val="0038077E"/>
    <w:rsid w:val="00381693"/>
    <w:rsid w:val="003819A1"/>
    <w:rsid w:val="00382750"/>
    <w:rsid w:val="003831C0"/>
    <w:rsid w:val="003842BE"/>
    <w:rsid w:val="003856EE"/>
    <w:rsid w:val="00386A05"/>
    <w:rsid w:val="00386A9D"/>
    <w:rsid w:val="00386F5B"/>
    <w:rsid w:val="003900B4"/>
    <w:rsid w:val="00391081"/>
    <w:rsid w:val="003920BD"/>
    <w:rsid w:val="003921E1"/>
    <w:rsid w:val="003922DC"/>
    <w:rsid w:val="00392EBE"/>
    <w:rsid w:val="00394EAF"/>
    <w:rsid w:val="00396270"/>
    <w:rsid w:val="0039728E"/>
    <w:rsid w:val="003976F4"/>
    <w:rsid w:val="00397D80"/>
    <w:rsid w:val="003A055B"/>
    <w:rsid w:val="003A0C25"/>
    <w:rsid w:val="003A1286"/>
    <w:rsid w:val="003A1F7A"/>
    <w:rsid w:val="003A324D"/>
    <w:rsid w:val="003A3381"/>
    <w:rsid w:val="003A4D61"/>
    <w:rsid w:val="003A5A19"/>
    <w:rsid w:val="003A6582"/>
    <w:rsid w:val="003A746A"/>
    <w:rsid w:val="003B0416"/>
    <w:rsid w:val="003B099D"/>
    <w:rsid w:val="003B2789"/>
    <w:rsid w:val="003B2845"/>
    <w:rsid w:val="003B2D8B"/>
    <w:rsid w:val="003B3AD1"/>
    <w:rsid w:val="003B4BB0"/>
    <w:rsid w:val="003B7B30"/>
    <w:rsid w:val="003B7CE8"/>
    <w:rsid w:val="003C13CE"/>
    <w:rsid w:val="003C2114"/>
    <w:rsid w:val="003C294D"/>
    <w:rsid w:val="003C3B81"/>
    <w:rsid w:val="003C4F0A"/>
    <w:rsid w:val="003C50DD"/>
    <w:rsid w:val="003C6632"/>
    <w:rsid w:val="003C697E"/>
    <w:rsid w:val="003C6B5F"/>
    <w:rsid w:val="003C720A"/>
    <w:rsid w:val="003C7948"/>
    <w:rsid w:val="003C7949"/>
    <w:rsid w:val="003D01C5"/>
    <w:rsid w:val="003D1B96"/>
    <w:rsid w:val="003D1DC9"/>
    <w:rsid w:val="003D22A3"/>
    <w:rsid w:val="003D2A81"/>
    <w:rsid w:val="003D3368"/>
    <w:rsid w:val="003D4258"/>
    <w:rsid w:val="003D70BF"/>
    <w:rsid w:val="003D78D1"/>
    <w:rsid w:val="003E058D"/>
    <w:rsid w:val="003E1273"/>
    <w:rsid w:val="003E1DCC"/>
    <w:rsid w:val="003E2518"/>
    <w:rsid w:val="003E2987"/>
    <w:rsid w:val="003E2DD3"/>
    <w:rsid w:val="003E5E61"/>
    <w:rsid w:val="003E6DA5"/>
    <w:rsid w:val="003E7CEF"/>
    <w:rsid w:val="003F047F"/>
    <w:rsid w:val="003F18D7"/>
    <w:rsid w:val="003F34C9"/>
    <w:rsid w:val="003F358C"/>
    <w:rsid w:val="003F3A72"/>
    <w:rsid w:val="003F3B8C"/>
    <w:rsid w:val="003F3C9A"/>
    <w:rsid w:val="003F6C5D"/>
    <w:rsid w:val="003F735D"/>
    <w:rsid w:val="004004C8"/>
    <w:rsid w:val="00401003"/>
    <w:rsid w:val="00401A23"/>
    <w:rsid w:val="0040231E"/>
    <w:rsid w:val="00403733"/>
    <w:rsid w:val="004044B0"/>
    <w:rsid w:val="0040470C"/>
    <w:rsid w:val="00404E2D"/>
    <w:rsid w:val="0040601D"/>
    <w:rsid w:val="00406D6F"/>
    <w:rsid w:val="00406F71"/>
    <w:rsid w:val="0041034E"/>
    <w:rsid w:val="00412515"/>
    <w:rsid w:val="00412B27"/>
    <w:rsid w:val="004135EA"/>
    <w:rsid w:val="00413F62"/>
    <w:rsid w:val="0041595D"/>
    <w:rsid w:val="00415F88"/>
    <w:rsid w:val="004162FC"/>
    <w:rsid w:val="00416F9E"/>
    <w:rsid w:val="0041711C"/>
    <w:rsid w:val="00417C95"/>
    <w:rsid w:val="004210D5"/>
    <w:rsid w:val="00421876"/>
    <w:rsid w:val="004219B7"/>
    <w:rsid w:val="00421A9F"/>
    <w:rsid w:val="0042204B"/>
    <w:rsid w:val="0042332E"/>
    <w:rsid w:val="004239C4"/>
    <w:rsid w:val="00425937"/>
    <w:rsid w:val="00425D12"/>
    <w:rsid w:val="00426B1C"/>
    <w:rsid w:val="004273C4"/>
    <w:rsid w:val="004276E4"/>
    <w:rsid w:val="00431217"/>
    <w:rsid w:val="004315F5"/>
    <w:rsid w:val="00431625"/>
    <w:rsid w:val="00431C50"/>
    <w:rsid w:val="00431FF7"/>
    <w:rsid w:val="00433A1B"/>
    <w:rsid w:val="0043414E"/>
    <w:rsid w:val="00434D7C"/>
    <w:rsid w:val="0043682C"/>
    <w:rsid w:val="00437315"/>
    <w:rsid w:val="0044110D"/>
    <w:rsid w:val="004428AC"/>
    <w:rsid w:val="004442F9"/>
    <w:rsid w:val="00444686"/>
    <w:rsid w:val="00447FF7"/>
    <w:rsid w:val="0045086D"/>
    <w:rsid w:val="00450B79"/>
    <w:rsid w:val="00450DF8"/>
    <w:rsid w:val="00450F03"/>
    <w:rsid w:val="00451989"/>
    <w:rsid w:val="00452732"/>
    <w:rsid w:val="0045372A"/>
    <w:rsid w:val="00453740"/>
    <w:rsid w:val="00453882"/>
    <w:rsid w:val="004540F5"/>
    <w:rsid w:val="00454776"/>
    <w:rsid w:val="00454B13"/>
    <w:rsid w:val="00455028"/>
    <w:rsid w:val="00457370"/>
    <w:rsid w:val="00460AC4"/>
    <w:rsid w:val="004613E8"/>
    <w:rsid w:val="00462DDB"/>
    <w:rsid w:val="00463B9B"/>
    <w:rsid w:val="00463DF6"/>
    <w:rsid w:val="00465CCC"/>
    <w:rsid w:val="00466541"/>
    <w:rsid w:val="00466D90"/>
    <w:rsid w:val="00467612"/>
    <w:rsid w:val="0046779D"/>
    <w:rsid w:val="0047133A"/>
    <w:rsid w:val="00471A36"/>
    <w:rsid w:val="0047315A"/>
    <w:rsid w:val="00473584"/>
    <w:rsid w:val="00473CF5"/>
    <w:rsid w:val="00474713"/>
    <w:rsid w:val="00474BE1"/>
    <w:rsid w:val="00474EAF"/>
    <w:rsid w:val="0047649F"/>
    <w:rsid w:val="0047736C"/>
    <w:rsid w:val="00477816"/>
    <w:rsid w:val="00480E00"/>
    <w:rsid w:val="00481669"/>
    <w:rsid w:val="00481915"/>
    <w:rsid w:val="004828BB"/>
    <w:rsid w:val="004830C0"/>
    <w:rsid w:val="004839D8"/>
    <w:rsid w:val="0048518B"/>
    <w:rsid w:val="004861D1"/>
    <w:rsid w:val="00486E8E"/>
    <w:rsid w:val="00487C24"/>
    <w:rsid w:val="0049013B"/>
    <w:rsid w:val="0049053A"/>
    <w:rsid w:val="00490A12"/>
    <w:rsid w:val="004924FE"/>
    <w:rsid w:val="004926A2"/>
    <w:rsid w:val="0049270F"/>
    <w:rsid w:val="00492925"/>
    <w:rsid w:val="0049345B"/>
    <w:rsid w:val="00493BC9"/>
    <w:rsid w:val="0049476B"/>
    <w:rsid w:val="00494FAF"/>
    <w:rsid w:val="00496412"/>
    <w:rsid w:val="004A0001"/>
    <w:rsid w:val="004A02F7"/>
    <w:rsid w:val="004A0412"/>
    <w:rsid w:val="004A06B0"/>
    <w:rsid w:val="004A1E07"/>
    <w:rsid w:val="004A23AA"/>
    <w:rsid w:val="004A2F49"/>
    <w:rsid w:val="004A37DA"/>
    <w:rsid w:val="004A37F4"/>
    <w:rsid w:val="004A3849"/>
    <w:rsid w:val="004A51B0"/>
    <w:rsid w:val="004A646B"/>
    <w:rsid w:val="004A7C20"/>
    <w:rsid w:val="004B01AA"/>
    <w:rsid w:val="004B0F18"/>
    <w:rsid w:val="004B1A7D"/>
    <w:rsid w:val="004B1EF7"/>
    <w:rsid w:val="004B2042"/>
    <w:rsid w:val="004B2AE2"/>
    <w:rsid w:val="004B2B4D"/>
    <w:rsid w:val="004B3FAD"/>
    <w:rsid w:val="004B446E"/>
    <w:rsid w:val="004B491E"/>
    <w:rsid w:val="004B5372"/>
    <w:rsid w:val="004B5424"/>
    <w:rsid w:val="004B59AD"/>
    <w:rsid w:val="004B66E7"/>
    <w:rsid w:val="004C1239"/>
    <w:rsid w:val="004C1A21"/>
    <w:rsid w:val="004C3049"/>
    <w:rsid w:val="004C3C17"/>
    <w:rsid w:val="004C3D2D"/>
    <w:rsid w:val="004C40C2"/>
    <w:rsid w:val="004C4B49"/>
    <w:rsid w:val="004C5045"/>
    <w:rsid w:val="004C55EE"/>
    <w:rsid w:val="004C5749"/>
    <w:rsid w:val="004C7181"/>
    <w:rsid w:val="004D1A20"/>
    <w:rsid w:val="004D3225"/>
    <w:rsid w:val="004D3251"/>
    <w:rsid w:val="004D3346"/>
    <w:rsid w:val="004D3821"/>
    <w:rsid w:val="004D4F8E"/>
    <w:rsid w:val="004D52DC"/>
    <w:rsid w:val="004D545D"/>
    <w:rsid w:val="004D5CB0"/>
    <w:rsid w:val="004D74F9"/>
    <w:rsid w:val="004E0C1B"/>
    <w:rsid w:val="004E207E"/>
    <w:rsid w:val="004E50B0"/>
    <w:rsid w:val="004E5D76"/>
    <w:rsid w:val="004E5F1E"/>
    <w:rsid w:val="004E71F7"/>
    <w:rsid w:val="004F045F"/>
    <w:rsid w:val="004F1BF5"/>
    <w:rsid w:val="004F1E9A"/>
    <w:rsid w:val="004F2AC9"/>
    <w:rsid w:val="004F5A1B"/>
    <w:rsid w:val="004F6F15"/>
    <w:rsid w:val="004F72BF"/>
    <w:rsid w:val="004F7F08"/>
    <w:rsid w:val="00501CBC"/>
    <w:rsid w:val="00501DCA"/>
    <w:rsid w:val="00501E28"/>
    <w:rsid w:val="00502FE3"/>
    <w:rsid w:val="00506CCA"/>
    <w:rsid w:val="00507144"/>
    <w:rsid w:val="0050736B"/>
    <w:rsid w:val="00507C8D"/>
    <w:rsid w:val="00513A47"/>
    <w:rsid w:val="00514476"/>
    <w:rsid w:val="00514809"/>
    <w:rsid w:val="005149CD"/>
    <w:rsid w:val="005152AE"/>
    <w:rsid w:val="00517F76"/>
    <w:rsid w:val="005201C0"/>
    <w:rsid w:val="00520513"/>
    <w:rsid w:val="005225B3"/>
    <w:rsid w:val="0052363A"/>
    <w:rsid w:val="00523A23"/>
    <w:rsid w:val="00524423"/>
    <w:rsid w:val="00524E7F"/>
    <w:rsid w:val="00526306"/>
    <w:rsid w:val="00526D24"/>
    <w:rsid w:val="005302FF"/>
    <w:rsid w:val="00531D50"/>
    <w:rsid w:val="00532382"/>
    <w:rsid w:val="00533368"/>
    <w:rsid w:val="00533E1A"/>
    <w:rsid w:val="0053439B"/>
    <w:rsid w:val="005360DA"/>
    <w:rsid w:val="005408DF"/>
    <w:rsid w:val="005424A6"/>
    <w:rsid w:val="005445AF"/>
    <w:rsid w:val="00544CFA"/>
    <w:rsid w:val="00546B16"/>
    <w:rsid w:val="00547FF0"/>
    <w:rsid w:val="0055111C"/>
    <w:rsid w:val="00551446"/>
    <w:rsid w:val="00551AAC"/>
    <w:rsid w:val="00551D02"/>
    <w:rsid w:val="005527E8"/>
    <w:rsid w:val="00553500"/>
    <w:rsid w:val="0055390D"/>
    <w:rsid w:val="00553B88"/>
    <w:rsid w:val="00553D76"/>
    <w:rsid w:val="00555492"/>
    <w:rsid w:val="00555DF9"/>
    <w:rsid w:val="00556D16"/>
    <w:rsid w:val="005576C4"/>
    <w:rsid w:val="00557ACA"/>
    <w:rsid w:val="00560A27"/>
    <w:rsid w:val="00561219"/>
    <w:rsid w:val="0056396C"/>
    <w:rsid w:val="005641C9"/>
    <w:rsid w:val="0056564C"/>
    <w:rsid w:val="005657DE"/>
    <w:rsid w:val="00565B5E"/>
    <w:rsid w:val="00565CC4"/>
    <w:rsid w:val="00567EF3"/>
    <w:rsid w:val="00570811"/>
    <w:rsid w:val="00570815"/>
    <w:rsid w:val="0057154A"/>
    <w:rsid w:val="00571B09"/>
    <w:rsid w:val="0057242D"/>
    <w:rsid w:val="005732A9"/>
    <w:rsid w:val="00573344"/>
    <w:rsid w:val="00573B35"/>
    <w:rsid w:val="00577B96"/>
    <w:rsid w:val="00580DFA"/>
    <w:rsid w:val="0058109A"/>
    <w:rsid w:val="0058125D"/>
    <w:rsid w:val="00581E58"/>
    <w:rsid w:val="00582036"/>
    <w:rsid w:val="00582AFA"/>
    <w:rsid w:val="00583F9B"/>
    <w:rsid w:val="00584924"/>
    <w:rsid w:val="005871E8"/>
    <w:rsid w:val="00587D96"/>
    <w:rsid w:val="00587F71"/>
    <w:rsid w:val="005903BE"/>
    <w:rsid w:val="00590D96"/>
    <w:rsid w:val="00593610"/>
    <w:rsid w:val="0059428F"/>
    <w:rsid w:val="00595ABB"/>
    <w:rsid w:val="0059654E"/>
    <w:rsid w:val="00596ABF"/>
    <w:rsid w:val="005972AA"/>
    <w:rsid w:val="00597356"/>
    <w:rsid w:val="005A1116"/>
    <w:rsid w:val="005A16C1"/>
    <w:rsid w:val="005A22CC"/>
    <w:rsid w:val="005A46C9"/>
    <w:rsid w:val="005A50D8"/>
    <w:rsid w:val="005A52E4"/>
    <w:rsid w:val="005A75DB"/>
    <w:rsid w:val="005A7B69"/>
    <w:rsid w:val="005B0752"/>
    <w:rsid w:val="005B0A08"/>
    <w:rsid w:val="005B0D29"/>
    <w:rsid w:val="005B0DAF"/>
    <w:rsid w:val="005B1484"/>
    <w:rsid w:val="005B1937"/>
    <w:rsid w:val="005B59EB"/>
    <w:rsid w:val="005B65D0"/>
    <w:rsid w:val="005B66B8"/>
    <w:rsid w:val="005B7C0B"/>
    <w:rsid w:val="005B7DD9"/>
    <w:rsid w:val="005B7E0B"/>
    <w:rsid w:val="005C0D23"/>
    <w:rsid w:val="005C0E7F"/>
    <w:rsid w:val="005C2B52"/>
    <w:rsid w:val="005C318E"/>
    <w:rsid w:val="005C65BB"/>
    <w:rsid w:val="005C6FF1"/>
    <w:rsid w:val="005C7A34"/>
    <w:rsid w:val="005D0E76"/>
    <w:rsid w:val="005D1233"/>
    <w:rsid w:val="005D1B44"/>
    <w:rsid w:val="005D3053"/>
    <w:rsid w:val="005D3802"/>
    <w:rsid w:val="005D40EC"/>
    <w:rsid w:val="005D435D"/>
    <w:rsid w:val="005D46E0"/>
    <w:rsid w:val="005D4DF4"/>
    <w:rsid w:val="005D5084"/>
    <w:rsid w:val="005D5265"/>
    <w:rsid w:val="005D6B05"/>
    <w:rsid w:val="005D74DF"/>
    <w:rsid w:val="005D7936"/>
    <w:rsid w:val="005D79E1"/>
    <w:rsid w:val="005D7F76"/>
    <w:rsid w:val="005D7FF5"/>
    <w:rsid w:val="005E0EEF"/>
    <w:rsid w:val="005E1666"/>
    <w:rsid w:val="005E218E"/>
    <w:rsid w:val="005E291D"/>
    <w:rsid w:val="005E34FE"/>
    <w:rsid w:val="005E35E2"/>
    <w:rsid w:val="005E3A34"/>
    <w:rsid w:val="005E4805"/>
    <w:rsid w:val="005E4AC7"/>
    <w:rsid w:val="005E4D57"/>
    <w:rsid w:val="005E4DC5"/>
    <w:rsid w:val="005E4F04"/>
    <w:rsid w:val="005E4F8B"/>
    <w:rsid w:val="005E5C10"/>
    <w:rsid w:val="005E7EDC"/>
    <w:rsid w:val="005F1661"/>
    <w:rsid w:val="005F2BD5"/>
    <w:rsid w:val="005F2C78"/>
    <w:rsid w:val="005F360F"/>
    <w:rsid w:val="005F46E8"/>
    <w:rsid w:val="005F49F7"/>
    <w:rsid w:val="005F502A"/>
    <w:rsid w:val="005F5673"/>
    <w:rsid w:val="005F6462"/>
    <w:rsid w:val="005F7377"/>
    <w:rsid w:val="005F7FEF"/>
    <w:rsid w:val="006006A7"/>
    <w:rsid w:val="006018EA"/>
    <w:rsid w:val="006031EC"/>
    <w:rsid w:val="00603B0D"/>
    <w:rsid w:val="00603C96"/>
    <w:rsid w:val="006049E1"/>
    <w:rsid w:val="00604CCA"/>
    <w:rsid w:val="00604DA3"/>
    <w:rsid w:val="00605009"/>
    <w:rsid w:val="006052D0"/>
    <w:rsid w:val="006069CD"/>
    <w:rsid w:val="00607473"/>
    <w:rsid w:val="006108A4"/>
    <w:rsid w:val="00610B81"/>
    <w:rsid w:val="0061133C"/>
    <w:rsid w:val="0061193A"/>
    <w:rsid w:val="0061195D"/>
    <w:rsid w:val="00612771"/>
    <w:rsid w:val="00612B7C"/>
    <w:rsid w:val="00613BC1"/>
    <w:rsid w:val="006144E4"/>
    <w:rsid w:val="0061523A"/>
    <w:rsid w:val="00615889"/>
    <w:rsid w:val="006206E5"/>
    <w:rsid w:val="0062107E"/>
    <w:rsid w:val="006214D4"/>
    <w:rsid w:val="00621579"/>
    <w:rsid w:val="0062157F"/>
    <w:rsid w:val="0062181F"/>
    <w:rsid w:val="0062261E"/>
    <w:rsid w:val="00623A25"/>
    <w:rsid w:val="006243C6"/>
    <w:rsid w:val="00624CE3"/>
    <w:rsid w:val="00624EDE"/>
    <w:rsid w:val="0062550E"/>
    <w:rsid w:val="00625AE3"/>
    <w:rsid w:val="00625BE6"/>
    <w:rsid w:val="006273B5"/>
    <w:rsid w:val="0062787B"/>
    <w:rsid w:val="006304B4"/>
    <w:rsid w:val="00630848"/>
    <w:rsid w:val="0063120D"/>
    <w:rsid w:val="00633371"/>
    <w:rsid w:val="00633B6B"/>
    <w:rsid w:val="00634597"/>
    <w:rsid w:val="00634612"/>
    <w:rsid w:val="0063578E"/>
    <w:rsid w:val="00637C77"/>
    <w:rsid w:val="00642C14"/>
    <w:rsid w:val="00644D84"/>
    <w:rsid w:val="006451C2"/>
    <w:rsid w:val="00645FF6"/>
    <w:rsid w:val="00647CD1"/>
    <w:rsid w:val="00650299"/>
    <w:rsid w:val="00650506"/>
    <w:rsid w:val="00650721"/>
    <w:rsid w:val="0065150E"/>
    <w:rsid w:val="00651809"/>
    <w:rsid w:val="006531A1"/>
    <w:rsid w:val="00654B68"/>
    <w:rsid w:val="0065524E"/>
    <w:rsid w:val="00655FC5"/>
    <w:rsid w:val="00656893"/>
    <w:rsid w:val="00661FA6"/>
    <w:rsid w:val="00663073"/>
    <w:rsid w:val="0066375A"/>
    <w:rsid w:val="00663773"/>
    <w:rsid w:val="00663BD9"/>
    <w:rsid w:val="006649DF"/>
    <w:rsid w:val="00664B32"/>
    <w:rsid w:val="006654CA"/>
    <w:rsid w:val="00666417"/>
    <w:rsid w:val="00671070"/>
    <w:rsid w:val="006720AE"/>
    <w:rsid w:val="006723C3"/>
    <w:rsid w:val="00675719"/>
    <w:rsid w:val="00675768"/>
    <w:rsid w:val="0067794B"/>
    <w:rsid w:val="006803E4"/>
    <w:rsid w:val="0068064B"/>
    <w:rsid w:val="00680875"/>
    <w:rsid w:val="00680977"/>
    <w:rsid w:val="00680F83"/>
    <w:rsid w:val="006818AC"/>
    <w:rsid w:val="00681F35"/>
    <w:rsid w:val="006828C7"/>
    <w:rsid w:val="00683EBF"/>
    <w:rsid w:val="00686886"/>
    <w:rsid w:val="00686FDE"/>
    <w:rsid w:val="00687196"/>
    <w:rsid w:val="00687CD1"/>
    <w:rsid w:val="00687D98"/>
    <w:rsid w:val="00690B3C"/>
    <w:rsid w:val="00692009"/>
    <w:rsid w:val="006936EB"/>
    <w:rsid w:val="00693AE9"/>
    <w:rsid w:val="0069410E"/>
    <w:rsid w:val="00695625"/>
    <w:rsid w:val="0069594D"/>
    <w:rsid w:val="0069598E"/>
    <w:rsid w:val="00696127"/>
    <w:rsid w:val="0069659D"/>
    <w:rsid w:val="006969E8"/>
    <w:rsid w:val="00697731"/>
    <w:rsid w:val="006A1AF4"/>
    <w:rsid w:val="006A3E73"/>
    <w:rsid w:val="006A4478"/>
    <w:rsid w:val="006A4925"/>
    <w:rsid w:val="006A51C0"/>
    <w:rsid w:val="006A5509"/>
    <w:rsid w:val="006A55CC"/>
    <w:rsid w:val="006A5A6F"/>
    <w:rsid w:val="006A615E"/>
    <w:rsid w:val="006A74DC"/>
    <w:rsid w:val="006A75C5"/>
    <w:rsid w:val="006A7D33"/>
    <w:rsid w:val="006B04F8"/>
    <w:rsid w:val="006B1E2C"/>
    <w:rsid w:val="006B2214"/>
    <w:rsid w:val="006B22BB"/>
    <w:rsid w:val="006B2C38"/>
    <w:rsid w:val="006B2DD5"/>
    <w:rsid w:val="006B38C7"/>
    <w:rsid w:val="006B3DC7"/>
    <w:rsid w:val="006B5BAC"/>
    <w:rsid w:val="006B66EC"/>
    <w:rsid w:val="006B6C6E"/>
    <w:rsid w:val="006B746F"/>
    <w:rsid w:val="006C043A"/>
    <w:rsid w:val="006C2E16"/>
    <w:rsid w:val="006C315F"/>
    <w:rsid w:val="006C34F2"/>
    <w:rsid w:val="006C6862"/>
    <w:rsid w:val="006C7D0F"/>
    <w:rsid w:val="006D012D"/>
    <w:rsid w:val="006D0390"/>
    <w:rsid w:val="006D03B7"/>
    <w:rsid w:val="006D050A"/>
    <w:rsid w:val="006D0FDD"/>
    <w:rsid w:val="006D129A"/>
    <w:rsid w:val="006D1661"/>
    <w:rsid w:val="006D169A"/>
    <w:rsid w:val="006D2C73"/>
    <w:rsid w:val="006D384C"/>
    <w:rsid w:val="006D448C"/>
    <w:rsid w:val="006D5200"/>
    <w:rsid w:val="006D522A"/>
    <w:rsid w:val="006D6788"/>
    <w:rsid w:val="006D6E0E"/>
    <w:rsid w:val="006D70C7"/>
    <w:rsid w:val="006D7AEC"/>
    <w:rsid w:val="006E15A0"/>
    <w:rsid w:val="006E1709"/>
    <w:rsid w:val="006E1CD9"/>
    <w:rsid w:val="006E2936"/>
    <w:rsid w:val="006E4CF9"/>
    <w:rsid w:val="006E4E55"/>
    <w:rsid w:val="006E5F58"/>
    <w:rsid w:val="006E6688"/>
    <w:rsid w:val="006E72EE"/>
    <w:rsid w:val="006F02D7"/>
    <w:rsid w:val="006F0CD0"/>
    <w:rsid w:val="006F101D"/>
    <w:rsid w:val="006F19A4"/>
    <w:rsid w:val="006F1C87"/>
    <w:rsid w:val="006F3C84"/>
    <w:rsid w:val="006F56F8"/>
    <w:rsid w:val="006F6A8E"/>
    <w:rsid w:val="007002BE"/>
    <w:rsid w:val="007013EA"/>
    <w:rsid w:val="00701FDC"/>
    <w:rsid w:val="007032BB"/>
    <w:rsid w:val="007038B5"/>
    <w:rsid w:val="00703E84"/>
    <w:rsid w:val="00704228"/>
    <w:rsid w:val="007049AC"/>
    <w:rsid w:val="007058CB"/>
    <w:rsid w:val="00706801"/>
    <w:rsid w:val="00706A3C"/>
    <w:rsid w:val="00706BE3"/>
    <w:rsid w:val="00706D1A"/>
    <w:rsid w:val="00706EB6"/>
    <w:rsid w:val="00707A5D"/>
    <w:rsid w:val="00707E6F"/>
    <w:rsid w:val="00710819"/>
    <w:rsid w:val="00710BCC"/>
    <w:rsid w:val="007112D6"/>
    <w:rsid w:val="00713036"/>
    <w:rsid w:val="00713609"/>
    <w:rsid w:val="00714A2E"/>
    <w:rsid w:val="00716B2D"/>
    <w:rsid w:val="00717098"/>
    <w:rsid w:val="00717544"/>
    <w:rsid w:val="00720071"/>
    <w:rsid w:val="0072028D"/>
    <w:rsid w:val="00721246"/>
    <w:rsid w:val="007213FF"/>
    <w:rsid w:val="00722520"/>
    <w:rsid w:val="007244FD"/>
    <w:rsid w:val="007249A4"/>
    <w:rsid w:val="007249DB"/>
    <w:rsid w:val="007254B2"/>
    <w:rsid w:val="00726A03"/>
    <w:rsid w:val="00727460"/>
    <w:rsid w:val="00732C8E"/>
    <w:rsid w:val="007332BA"/>
    <w:rsid w:val="007334C6"/>
    <w:rsid w:val="0073383D"/>
    <w:rsid w:val="00733A62"/>
    <w:rsid w:val="00733D2D"/>
    <w:rsid w:val="00734247"/>
    <w:rsid w:val="0073472C"/>
    <w:rsid w:val="007363FB"/>
    <w:rsid w:val="00737859"/>
    <w:rsid w:val="007408F1"/>
    <w:rsid w:val="00740F13"/>
    <w:rsid w:val="00741122"/>
    <w:rsid w:val="00741F2E"/>
    <w:rsid w:val="00742146"/>
    <w:rsid w:val="00744EDE"/>
    <w:rsid w:val="00744F49"/>
    <w:rsid w:val="007458AA"/>
    <w:rsid w:val="00745D5A"/>
    <w:rsid w:val="00745FB2"/>
    <w:rsid w:val="00746F9D"/>
    <w:rsid w:val="00747A9B"/>
    <w:rsid w:val="00747F6D"/>
    <w:rsid w:val="00750114"/>
    <w:rsid w:val="00750590"/>
    <w:rsid w:val="0075069C"/>
    <w:rsid w:val="00751874"/>
    <w:rsid w:val="007538C4"/>
    <w:rsid w:val="00754690"/>
    <w:rsid w:val="007548D3"/>
    <w:rsid w:val="007551EE"/>
    <w:rsid w:val="007555E3"/>
    <w:rsid w:val="007567CB"/>
    <w:rsid w:val="00757307"/>
    <w:rsid w:val="007607C6"/>
    <w:rsid w:val="00760CDA"/>
    <w:rsid w:val="0076154F"/>
    <w:rsid w:val="00761814"/>
    <w:rsid w:val="00761FE6"/>
    <w:rsid w:val="00762353"/>
    <w:rsid w:val="0076285E"/>
    <w:rsid w:val="00762F8D"/>
    <w:rsid w:val="0076327C"/>
    <w:rsid w:val="00763652"/>
    <w:rsid w:val="007641D8"/>
    <w:rsid w:val="00764320"/>
    <w:rsid w:val="00764327"/>
    <w:rsid w:val="00764A63"/>
    <w:rsid w:val="0076670C"/>
    <w:rsid w:val="007668D9"/>
    <w:rsid w:val="00766AA3"/>
    <w:rsid w:val="007672E3"/>
    <w:rsid w:val="00767AA7"/>
    <w:rsid w:val="00767E4F"/>
    <w:rsid w:val="007714CF"/>
    <w:rsid w:val="00771B40"/>
    <w:rsid w:val="007727C9"/>
    <w:rsid w:val="007727EC"/>
    <w:rsid w:val="00772FF4"/>
    <w:rsid w:val="00773E34"/>
    <w:rsid w:val="007755BE"/>
    <w:rsid w:val="0077594D"/>
    <w:rsid w:val="00776AB7"/>
    <w:rsid w:val="00776D27"/>
    <w:rsid w:val="00780054"/>
    <w:rsid w:val="0078095B"/>
    <w:rsid w:val="00780AEF"/>
    <w:rsid w:val="0078139E"/>
    <w:rsid w:val="00783D87"/>
    <w:rsid w:val="00783F19"/>
    <w:rsid w:val="00784F88"/>
    <w:rsid w:val="0078543E"/>
    <w:rsid w:val="00785F67"/>
    <w:rsid w:val="00786F68"/>
    <w:rsid w:val="00790653"/>
    <w:rsid w:val="00790679"/>
    <w:rsid w:val="00791184"/>
    <w:rsid w:val="00792139"/>
    <w:rsid w:val="007958C4"/>
    <w:rsid w:val="00795D42"/>
    <w:rsid w:val="00796B9D"/>
    <w:rsid w:val="007A02A5"/>
    <w:rsid w:val="007A0533"/>
    <w:rsid w:val="007A173D"/>
    <w:rsid w:val="007A1A6D"/>
    <w:rsid w:val="007A4A1B"/>
    <w:rsid w:val="007A4AA1"/>
    <w:rsid w:val="007A4AF4"/>
    <w:rsid w:val="007A6002"/>
    <w:rsid w:val="007A6240"/>
    <w:rsid w:val="007B0EC6"/>
    <w:rsid w:val="007B2C77"/>
    <w:rsid w:val="007B3858"/>
    <w:rsid w:val="007B428B"/>
    <w:rsid w:val="007B43FA"/>
    <w:rsid w:val="007B65E4"/>
    <w:rsid w:val="007B78C0"/>
    <w:rsid w:val="007B7B43"/>
    <w:rsid w:val="007C0A6C"/>
    <w:rsid w:val="007C30E5"/>
    <w:rsid w:val="007C3D1C"/>
    <w:rsid w:val="007C672F"/>
    <w:rsid w:val="007C728A"/>
    <w:rsid w:val="007D00B2"/>
    <w:rsid w:val="007D0A00"/>
    <w:rsid w:val="007D2AE4"/>
    <w:rsid w:val="007D4536"/>
    <w:rsid w:val="007D5907"/>
    <w:rsid w:val="007D5A75"/>
    <w:rsid w:val="007E0614"/>
    <w:rsid w:val="007E066D"/>
    <w:rsid w:val="007E1A65"/>
    <w:rsid w:val="007E1B68"/>
    <w:rsid w:val="007E21B1"/>
    <w:rsid w:val="007E2C90"/>
    <w:rsid w:val="007E2CA7"/>
    <w:rsid w:val="007E2FE1"/>
    <w:rsid w:val="007E3369"/>
    <w:rsid w:val="007E4E56"/>
    <w:rsid w:val="007E5589"/>
    <w:rsid w:val="007E5CAF"/>
    <w:rsid w:val="007E6BC7"/>
    <w:rsid w:val="007E7199"/>
    <w:rsid w:val="007E79A7"/>
    <w:rsid w:val="007F0980"/>
    <w:rsid w:val="007F1621"/>
    <w:rsid w:val="007F1667"/>
    <w:rsid w:val="007F179F"/>
    <w:rsid w:val="007F1FC8"/>
    <w:rsid w:val="007F260D"/>
    <w:rsid w:val="007F2B04"/>
    <w:rsid w:val="007F5F1A"/>
    <w:rsid w:val="007F6795"/>
    <w:rsid w:val="00801440"/>
    <w:rsid w:val="008022A6"/>
    <w:rsid w:val="0080328A"/>
    <w:rsid w:val="00804486"/>
    <w:rsid w:val="00804D35"/>
    <w:rsid w:val="0080538C"/>
    <w:rsid w:val="0080600E"/>
    <w:rsid w:val="00806498"/>
    <w:rsid w:val="00806C23"/>
    <w:rsid w:val="00806E3B"/>
    <w:rsid w:val="0080749A"/>
    <w:rsid w:val="008077D1"/>
    <w:rsid w:val="00810094"/>
    <w:rsid w:val="0081184D"/>
    <w:rsid w:val="00811926"/>
    <w:rsid w:val="00812D11"/>
    <w:rsid w:val="008142CF"/>
    <w:rsid w:val="00814E0A"/>
    <w:rsid w:val="00816374"/>
    <w:rsid w:val="00817612"/>
    <w:rsid w:val="00817E90"/>
    <w:rsid w:val="00821046"/>
    <w:rsid w:val="008210AD"/>
    <w:rsid w:val="00822581"/>
    <w:rsid w:val="00822B9F"/>
    <w:rsid w:val="00822C25"/>
    <w:rsid w:val="00823E7F"/>
    <w:rsid w:val="00824092"/>
    <w:rsid w:val="008242BC"/>
    <w:rsid w:val="00824883"/>
    <w:rsid w:val="008259FA"/>
    <w:rsid w:val="008260EB"/>
    <w:rsid w:val="00826ED5"/>
    <w:rsid w:val="0083031A"/>
    <w:rsid w:val="008309DD"/>
    <w:rsid w:val="00830A93"/>
    <w:rsid w:val="0083129B"/>
    <w:rsid w:val="0083227A"/>
    <w:rsid w:val="0083253A"/>
    <w:rsid w:val="00832618"/>
    <w:rsid w:val="00832BEA"/>
    <w:rsid w:val="00832F4D"/>
    <w:rsid w:val="00834973"/>
    <w:rsid w:val="00835544"/>
    <w:rsid w:val="00836B46"/>
    <w:rsid w:val="00836F85"/>
    <w:rsid w:val="00837636"/>
    <w:rsid w:val="00840627"/>
    <w:rsid w:val="00841133"/>
    <w:rsid w:val="00841F9D"/>
    <w:rsid w:val="008421DD"/>
    <w:rsid w:val="00843919"/>
    <w:rsid w:val="00843D0D"/>
    <w:rsid w:val="0084459D"/>
    <w:rsid w:val="008457B8"/>
    <w:rsid w:val="00846712"/>
    <w:rsid w:val="00846E4B"/>
    <w:rsid w:val="00850499"/>
    <w:rsid w:val="0085061D"/>
    <w:rsid w:val="00851001"/>
    <w:rsid w:val="00851F2E"/>
    <w:rsid w:val="00853D02"/>
    <w:rsid w:val="008540DB"/>
    <w:rsid w:val="00855181"/>
    <w:rsid w:val="00855B8D"/>
    <w:rsid w:val="00856870"/>
    <w:rsid w:val="008573C6"/>
    <w:rsid w:val="00857602"/>
    <w:rsid w:val="00860A48"/>
    <w:rsid w:val="00861035"/>
    <w:rsid w:val="008614B2"/>
    <w:rsid w:val="00861BBB"/>
    <w:rsid w:val="0086277D"/>
    <w:rsid w:val="00862967"/>
    <w:rsid w:val="008639A2"/>
    <w:rsid w:val="00864845"/>
    <w:rsid w:val="00864C9E"/>
    <w:rsid w:val="00866900"/>
    <w:rsid w:val="0086745F"/>
    <w:rsid w:val="0087114C"/>
    <w:rsid w:val="008722A8"/>
    <w:rsid w:val="00873FC0"/>
    <w:rsid w:val="0087659C"/>
    <w:rsid w:val="00876A8A"/>
    <w:rsid w:val="00876B0A"/>
    <w:rsid w:val="00877111"/>
    <w:rsid w:val="00877649"/>
    <w:rsid w:val="0088029E"/>
    <w:rsid w:val="00881455"/>
    <w:rsid w:val="00881BA1"/>
    <w:rsid w:val="00881CBD"/>
    <w:rsid w:val="008825A1"/>
    <w:rsid w:val="0088290F"/>
    <w:rsid w:val="00883302"/>
    <w:rsid w:val="0088461E"/>
    <w:rsid w:val="00884A03"/>
    <w:rsid w:val="00885171"/>
    <w:rsid w:val="008853E9"/>
    <w:rsid w:val="008862A5"/>
    <w:rsid w:val="00890192"/>
    <w:rsid w:val="00890C54"/>
    <w:rsid w:val="0089167F"/>
    <w:rsid w:val="0089203F"/>
    <w:rsid w:val="00892917"/>
    <w:rsid w:val="00894FD7"/>
    <w:rsid w:val="00895742"/>
    <w:rsid w:val="0089597F"/>
    <w:rsid w:val="0089662B"/>
    <w:rsid w:val="008966B5"/>
    <w:rsid w:val="00896A7E"/>
    <w:rsid w:val="008A098F"/>
    <w:rsid w:val="008A1204"/>
    <w:rsid w:val="008A1DDC"/>
    <w:rsid w:val="008A1FD8"/>
    <w:rsid w:val="008A31B2"/>
    <w:rsid w:val="008A4643"/>
    <w:rsid w:val="008A4DB0"/>
    <w:rsid w:val="008A64B1"/>
    <w:rsid w:val="008A68AA"/>
    <w:rsid w:val="008A6CCF"/>
    <w:rsid w:val="008A7443"/>
    <w:rsid w:val="008A7FE4"/>
    <w:rsid w:val="008B00DB"/>
    <w:rsid w:val="008B0799"/>
    <w:rsid w:val="008B0E38"/>
    <w:rsid w:val="008B41CF"/>
    <w:rsid w:val="008B43B7"/>
    <w:rsid w:val="008B4D21"/>
    <w:rsid w:val="008B5CC2"/>
    <w:rsid w:val="008B5D8E"/>
    <w:rsid w:val="008B70E2"/>
    <w:rsid w:val="008B77B0"/>
    <w:rsid w:val="008C02A0"/>
    <w:rsid w:val="008C2302"/>
    <w:rsid w:val="008C26B8"/>
    <w:rsid w:val="008C2C10"/>
    <w:rsid w:val="008C2D06"/>
    <w:rsid w:val="008C4636"/>
    <w:rsid w:val="008C5181"/>
    <w:rsid w:val="008D0555"/>
    <w:rsid w:val="008D058D"/>
    <w:rsid w:val="008D0B78"/>
    <w:rsid w:val="008D1606"/>
    <w:rsid w:val="008D2939"/>
    <w:rsid w:val="008D43A9"/>
    <w:rsid w:val="008D596F"/>
    <w:rsid w:val="008D67AE"/>
    <w:rsid w:val="008D69A3"/>
    <w:rsid w:val="008D6ED1"/>
    <w:rsid w:val="008D7728"/>
    <w:rsid w:val="008D7BC9"/>
    <w:rsid w:val="008E099B"/>
    <w:rsid w:val="008E1A64"/>
    <w:rsid w:val="008E2313"/>
    <w:rsid w:val="008E3639"/>
    <w:rsid w:val="008E3654"/>
    <w:rsid w:val="008E3C6C"/>
    <w:rsid w:val="008E6345"/>
    <w:rsid w:val="008E65DC"/>
    <w:rsid w:val="008E6F7E"/>
    <w:rsid w:val="008E719F"/>
    <w:rsid w:val="008E773C"/>
    <w:rsid w:val="008E7C74"/>
    <w:rsid w:val="008F0035"/>
    <w:rsid w:val="008F0A8D"/>
    <w:rsid w:val="008F1D77"/>
    <w:rsid w:val="008F208F"/>
    <w:rsid w:val="008F2D7A"/>
    <w:rsid w:val="008F39DD"/>
    <w:rsid w:val="008F3A6C"/>
    <w:rsid w:val="008F6102"/>
    <w:rsid w:val="00900343"/>
    <w:rsid w:val="0090200E"/>
    <w:rsid w:val="009023EE"/>
    <w:rsid w:val="00902406"/>
    <w:rsid w:val="00904249"/>
    <w:rsid w:val="00905244"/>
    <w:rsid w:val="00905D35"/>
    <w:rsid w:val="009060E4"/>
    <w:rsid w:val="009074BB"/>
    <w:rsid w:val="00907748"/>
    <w:rsid w:val="00910167"/>
    <w:rsid w:val="00910236"/>
    <w:rsid w:val="00910D9D"/>
    <w:rsid w:val="0091142F"/>
    <w:rsid w:val="00911A6F"/>
    <w:rsid w:val="00913647"/>
    <w:rsid w:val="00915DD6"/>
    <w:rsid w:val="00916A7A"/>
    <w:rsid w:val="009175DE"/>
    <w:rsid w:val="00917994"/>
    <w:rsid w:val="00921AED"/>
    <w:rsid w:val="0092271F"/>
    <w:rsid w:val="00924405"/>
    <w:rsid w:val="0092701C"/>
    <w:rsid w:val="0092710A"/>
    <w:rsid w:val="00930072"/>
    <w:rsid w:val="00930E99"/>
    <w:rsid w:val="0093228E"/>
    <w:rsid w:val="0093263A"/>
    <w:rsid w:val="0093376B"/>
    <w:rsid w:val="0093441C"/>
    <w:rsid w:val="00934B85"/>
    <w:rsid w:val="00936A32"/>
    <w:rsid w:val="00940A6D"/>
    <w:rsid w:val="00940F79"/>
    <w:rsid w:val="00942337"/>
    <w:rsid w:val="009431AF"/>
    <w:rsid w:val="00944246"/>
    <w:rsid w:val="00944F22"/>
    <w:rsid w:val="00945B1A"/>
    <w:rsid w:val="00945E33"/>
    <w:rsid w:val="00945EA0"/>
    <w:rsid w:val="009468E2"/>
    <w:rsid w:val="00951E91"/>
    <w:rsid w:val="00952FE7"/>
    <w:rsid w:val="00953D18"/>
    <w:rsid w:val="009549BC"/>
    <w:rsid w:val="00954E23"/>
    <w:rsid w:val="0095574B"/>
    <w:rsid w:val="009557B0"/>
    <w:rsid w:val="0095580D"/>
    <w:rsid w:val="009558F4"/>
    <w:rsid w:val="00955E9C"/>
    <w:rsid w:val="00956A3B"/>
    <w:rsid w:val="00957B15"/>
    <w:rsid w:val="00957B60"/>
    <w:rsid w:val="00961272"/>
    <w:rsid w:val="00961F0B"/>
    <w:rsid w:val="00962DAC"/>
    <w:rsid w:val="00963F22"/>
    <w:rsid w:val="009641E8"/>
    <w:rsid w:val="00964CDC"/>
    <w:rsid w:val="00965204"/>
    <w:rsid w:val="0096731D"/>
    <w:rsid w:val="00967590"/>
    <w:rsid w:val="0096781C"/>
    <w:rsid w:val="00970D6B"/>
    <w:rsid w:val="00972CD0"/>
    <w:rsid w:val="00973749"/>
    <w:rsid w:val="00973B4B"/>
    <w:rsid w:val="00974034"/>
    <w:rsid w:val="00974B2F"/>
    <w:rsid w:val="00974B52"/>
    <w:rsid w:val="0097552E"/>
    <w:rsid w:val="00975DB1"/>
    <w:rsid w:val="0097752E"/>
    <w:rsid w:val="00980226"/>
    <w:rsid w:val="0098137C"/>
    <w:rsid w:val="00981CE9"/>
    <w:rsid w:val="00982084"/>
    <w:rsid w:val="00982667"/>
    <w:rsid w:val="00984817"/>
    <w:rsid w:val="00985134"/>
    <w:rsid w:val="0098602D"/>
    <w:rsid w:val="009870E4"/>
    <w:rsid w:val="009871BA"/>
    <w:rsid w:val="0099006B"/>
    <w:rsid w:val="009902EB"/>
    <w:rsid w:val="0099293B"/>
    <w:rsid w:val="0099357C"/>
    <w:rsid w:val="009938DD"/>
    <w:rsid w:val="00994379"/>
    <w:rsid w:val="00994825"/>
    <w:rsid w:val="009951EC"/>
    <w:rsid w:val="00995963"/>
    <w:rsid w:val="00995DF4"/>
    <w:rsid w:val="00995F7B"/>
    <w:rsid w:val="0099648C"/>
    <w:rsid w:val="00996677"/>
    <w:rsid w:val="009A08FB"/>
    <w:rsid w:val="009A1080"/>
    <w:rsid w:val="009A1922"/>
    <w:rsid w:val="009A199B"/>
    <w:rsid w:val="009A2A4D"/>
    <w:rsid w:val="009A3C21"/>
    <w:rsid w:val="009A42EF"/>
    <w:rsid w:val="009A5AF1"/>
    <w:rsid w:val="009A5B80"/>
    <w:rsid w:val="009A68F6"/>
    <w:rsid w:val="009A77C8"/>
    <w:rsid w:val="009B21C0"/>
    <w:rsid w:val="009B253C"/>
    <w:rsid w:val="009B41F2"/>
    <w:rsid w:val="009B4D39"/>
    <w:rsid w:val="009B57F2"/>
    <w:rsid w:val="009B5A28"/>
    <w:rsid w:val="009B61EB"/>
    <w:rsid w:val="009B6891"/>
    <w:rsid w:val="009B6FB4"/>
    <w:rsid w:val="009B70C8"/>
    <w:rsid w:val="009B797F"/>
    <w:rsid w:val="009C03A5"/>
    <w:rsid w:val="009C13E1"/>
    <w:rsid w:val="009C1A8E"/>
    <w:rsid w:val="009C1CD9"/>
    <w:rsid w:val="009C1F82"/>
    <w:rsid w:val="009C2064"/>
    <w:rsid w:val="009C21CC"/>
    <w:rsid w:val="009C27C4"/>
    <w:rsid w:val="009C281B"/>
    <w:rsid w:val="009C2CA7"/>
    <w:rsid w:val="009C3C38"/>
    <w:rsid w:val="009C47A9"/>
    <w:rsid w:val="009C4A41"/>
    <w:rsid w:val="009C5442"/>
    <w:rsid w:val="009C5838"/>
    <w:rsid w:val="009C6376"/>
    <w:rsid w:val="009C6413"/>
    <w:rsid w:val="009C6670"/>
    <w:rsid w:val="009C682D"/>
    <w:rsid w:val="009C69F5"/>
    <w:rsid w:val="009D00A2"/>
    <w:rsid w:val="009D1159"/>
    <w:rsid w:val="009D128D"/>
    <w:rsid w:val="009D1697"/>
    <w:rsid w:val="009D1EAC"/>
    <w:rsid w:val="009D43CC"/>
    <w:rsid w:val="009D4C9A"/>
    <w:rsid w:val="009D5770"/>
    <w:rsid w:val="009D5A39"/>
    <w:rsid w:val="009D68DE"/>
    <w:rsid w:val="009D7C3C"/>
    <w:rsid w:val="009D7DBA"/>
    <w:rsid w:val="009E22A0"/>
    <w:rsid w:val="009E256E"/>
    <w:rsid w:val="009E28C8"/>
    <w:rsid w:val="009E2EB0"/>
    <w:rsid w:val="009E38B8"/>
    <w:rsid w:val="009E3A2F"/>
    <w:rsid w:val="009E3DDB"/>
    <w:rsid w:val="009E3FBB"/>
    <w:rsid w:val="009E4D31"/>
    <w:rsid w:val="009E63B1"/>
    <w:rsid w:val="009E6BA0"/>
    <w:rsid w:val="009E7998"/>
    <w:rsid w:val="009F0708"/>
    <w:rsid w:val="009F0A69"/>
    <w:rsid w:val="009F1867"/>
    <w:rsid w:val="009F199E"/>
    <w:rsid w:val="009F1A6C"/>
    <w:rsid w:val="009F1D79"/>
    <w:rsid w:val="009F2366"/>
    <w:rsid w:val="009F27FE"/>
    <w:rsid w:val="009F30B3"/>
    <w:rsid w:val="009F3A46"/>
    <w:rsid w:val="009F407B"/>
    <w:rsid w:val="009F4AF0"/>
    <w:rsid w:val="009F5E57"/>
    <w:rsid w:val="009F6520"/>
    <w:rsid w:val="009F6F26"/>
    <w:rsid w:val="009F77E8"/>
    <w:rsid w:val="009F7F78"/>
    <w:rsid w:val="00A00A1E"/>
    <w:rsid w:val="00A014F8"/>
    <w:rsid w:val="00A0606F"/>
    <w:rsid w:val="00A06AF3"/>
    <w:rsid w:val="00A10371"/>
    <w:rsid w:val="00A104D9"/>
    <w:rsid w:val="00A104DF"/>
    <w:rsid w:val="00A139FE"/>
    <w:rsid w:val="00A13B62"/>
    <w:rsid w:val="00A14126"/>
    <w:rsid w:val="00A1530D"/>
    <w:rsid w:val="00A1589B"/>
    <w:rsid w:val="00A1646E"/>
    <w:rsid w:val="00A169A0"/>
    <w:rsid w:val="00A17D1A"/>
    <w:rsid w:val="00A20B9C"/>
    <w:rsid w:val="00A24E76"/>
    <w:rsid w:val="00A25640"/>
    <w:rsid w:val="00A304CE"/>
    <w:rsid w:val="00A310FA"/>
    <w:rsid w:val="00A31EF4"/>
    <w:rsid w:val="00A3239E"/>
    <w:rsid w:val="00A335D7"/>
    <w:rsid w:val="00A33E27"/>
    <w:rsid w:val="00A34F0E"/>
    <w:rsid w:val="00A35A34"/>
    <w:rsid w:val="00A362A1"/>
    <w:rsid w:val="00A362C8"/>
    <w:rsid w:val="00A37172"/>
    <w:rsid w:val="00A3793D"/>
    <w:rsid w:val="00A40EAC"/>
    <w:rsid w:val="00A40F9A"/>
    <w:rsid w:val="00A427FA"/>
    <w:rsid w:val="00A428AB"/>
    <w:rsid w:val="00A42EF3"/>
    <w:rsid w:val="00A430A4"/>
    <w:rsid w:val="00A4420B"/>
    <w:rsid w:val="00A45227"/>
    <w:rsid w:val="00A452A1"/>
    <w:rsid w:val="00A455E1"/>
    <w:rsid w:val="00A4582F"/>
    <w:rsid w:val="00A46FD5"/>
    <w:rsid w:val="00A471C6"/>
    <w:rsid w:val="00A47216"/>
    <w:rsid w:val="00A47996"/>
    <w:rsid w:val="00A5173C"/>
    <w:rsid w:val="00A525C1"/>
    <w:rsid w:val="00A53F98"/>
    <w:rsid w:val="00A549E3"/>
    <w:rsid w:val="00A55AB5"/>
    <w:rsid w:val="00A55D3E"/>
    <w:rsid w:val="00A560A2"/>
    <w:rsid w:val="00A56826"/>
    <w:rsid w:val="00A57AB3"/>
    <w:rsid w:val="00A6179E"/>
    <w:rsid w:val="00A61AEF"/>
    <w:rsid w:val="00A62255"/>
    <w:rsid w:val="00A62380"/>
    <w:rsid w:val="00A62D9A"/>
    <w:rsid w:val="00A64850"/>
    <w:rsid w:val="00A65136"/>
    <w:rsid w:val="00A658DC"/>
    <w:rsid w:val="00A65B6D"/>
    <w:rsid w:val="00A66142"/>
    <w:rsid w:val="00A66B3E"/>
    <w:rsid w:val="00A66B77"/>
    <w:rsid w:val="00A70E2A"/>
    <w:rsid w:val="00A72B6F"/>
    <w:rsid w:val="00A7440B"/>
    <w:rsid w:val="00A75813"/>
    <w:rsid w:val="00A7694C"/>
    <w:rsid w:val="00A80B5D"/>
    <w:rsid w:val="00A81341"/>
    <w:rsid w:val="00A814D1"/>
    <w:rsid w:val="00A823D5"/>
    <w:rsid w:val="00A82A82"/>
    <w:rsid w:val="00A84A29"/>
    <w:rsid w:val="00A853FA"/>
    <w:rsid w:val="00A86F9D"/>
    <w:rsid w:val="00A90371"/>
    <w:rsid w:val="00A90A48"/>
    <w:rsid w:val="00A90CFC"/>
    <w:rsid w:val="00A910D0"/>
    <w:rsid w:val="00A92968"/>
    <w:rsid w:val="00A92FA7"/>
    <w:rsid w:val="00A940BE"/>
    <w:rsid w:val="00A9410E"/>
    <w:rsid w:val="00A951C0"/>
    <w:rsid w:val="00A953F4"/>
    <w:rsid w:val="00A95787"/>
    <w:rsid w:val="00A9612F"/>
    <w:rsid w:val="00A96FEE"/>
    <w:rsid w:val="00AA0F21"/>
    <w:rsid w:val="00AA2264"/>
    <w:rsid w:val="00AA2499"/>
    <w:rsid w:val="00AA2920"/>
    <w:rsid w:val="00AA2FD8"/>
    <w:rsid w:val="00AA3A53"/>
    <w:rsid w:val="00AA5797"/>
    <w:rsid w:val="00AA6DEB"/>
    <w:rsid w:val="00AA6E05"/>
    <w:rsid w:val="00AA7285"/>
    <w:rsid w:val="00AB20D0"/>
    <w:rsid w:val="00AB4BD5"/>
    <w:rsid w:val="00AB531D"/>
    <w:rsid w:val="00AB5964"/>
    <w:rsid w:val="00AB63D6"/>
    <w:rsid w:val="00AB6C35"/>
    <w:rsid w:val="00AB6E5C"/>
    <w:rsid w:val="00AC0E01"/>
    <w:rsid w:val="00AC14C1"/>
    <w:rsid w:val="00AC1EBC"/>
    <w:rsid w:val="00AC24A9"/>
    <w:rsid w:val="00AC2647"/>
    <w:rsid w:val="00AC2823"/>
    <w:rsid w:val="00AC3843"/>
    <w:rsid w:val="00AC47F9"/>
    <w:rsid w:val="00AC58D4"/>
    <w:rsid w:val="00AC5FD3"/>
    <w:rsid w:val="00AC6045"/>
    <w:rsid w:val="00AC6E31"/>
    <w:rsid w:val="00AD019D"/>
    <w:rsid w:val="00AD1AFB"/>
    <w:rsid w:val="00AD20E2"/>
    <w:rsid w:val="00AD2345"/>
    <w:rsid w:val="00AD3329"/>
    <w:rsid w:val="00AD3D79"/>
    <w:rsid w:val="00AD5CFC"/>
    <w:rsid w:val="00AD6953"/>
    <w:rsid w:val="00AD744D"/>
    <w:rsid w:val="00AE10D6"/>
    <w:rsid w:val="00AE16BD"/>
    <w:rsid w:val="00AE1943"/>
    <w:rsid w:val="00AE25F4"/>
    <w:rsid w:val="00AE2F8D"/>
    <w:rsid w:val="00AE3E91"/>
    <w:rsid w:val="00AE6331"/>
    <w:rsid w:val="00AE6C52"/>
    <w:rsid w:val="00AE73B4"/>
    <w:rsid w:val="00AE7DFB"/>
    <w:rsid w:val="00AF0123"/>
    <w:rsid w:val="00AF035B"/>
    <w:rsid w:val="00AF0D97"/>
    <w:rsid w:val="00AF1392"/>
    <w:rsid w:val="00AF173A"/>
    <w:rsid w:val="00AF25F8"/>
    <w:rsid w:val="00AF267F"/>
    <w:rsid w:val="00AF356D"/>
    <w:rsid w:val="00AF3C84"/>
    <w:rsid w:val="00AF4513"/>
    <w:rsid w:val="00AF5C52"/>
    <w:rsid w:val="00AF6E15"/>
    <w:rsid w:val="00AF6F65"/>
    <w:rsid w:val="00AF75BD"/>
    <w:rsid w:val="00AF7680"/>
    <w:rsid w:val="00AF7BEB"/>
    <w:rsid w:val="00AF7C61"/>
    <w:rsid w:val="00AF7DC9"/>
    <w:rsid w:val="00B000F6"/>
    <w:rsid w:val="00B001B8"/>
    <w:rsid w:val="00B00242"/>
    <w:rsid w:val="00B007F7"/>
    <w:rsid w:val="00B013BA"/>
    <w:rsid w:val="00B02EC9"/>
    <w:rsid w:val="00B0322D"/>
    <w:rsid w:val="00B0385F"/>
    <w:rsid w:val="00B05548"/>
    <w:rsid w:val="00B05CE3"/>
    <w:rsid w:val="00B05D5F"/>
    <w:rsid w:val="00B0610C"/>
    <w:rsid w:val="00B066A4"/>
    <w:rsid w:val="00B068C2"/>
    <w:rsid w:val="00B07A13"/>
    <w:rsid w:val="00B12550"/>
    <w:rsid w:val="00B12E62"/>
    <w:rsid w:val="00B13E50"/>
    <w:rsid w:val="00B147F8"/>
    <w:rsid w:val="00B1500C"/>
    <w:rsid w:val="00B155DD"/>
    <w:rsid w:val="00B17C64"/>
    <w:rsid w:val="00B2122A"/>
    <w:rsid w:val="00B222E7"/>
    <w:rsid w:val="00B231C0"/>
    <w:rsid w:val="00B23DAE"/>
    <w:rsid w:val="00B26E16"/>
    <w:rsid w:val="00B2723C"/>
    <w:rsid w:val="00B27DDF"/>
    <w:rsid w:val="00B27F4E"/>
    <w:rsid w:val="00B30869"/>
    <w:rsid w:val="00B30CEF"/>
    <w:rsid w:val="00B30D2A"/>
    <w:rsid w:val="00B30EF0"/>
    <w:rsid w:val="00B31140"/>
    <w:rsid w:val="00B313DD"/>
    <w:rsid w:val="00B316E2"/>
    <w:rsid w:val="00B3339E"/>
    <w:rsid w:val="00B3383A"/>
    <w:rsid w:val="00B33FAD"/>
    <w:rsid w:val="00B3567F"/>
    <w:rsid w:val="00B363F2"/>
    <w:rsid w:val="00B36A1C"/>
    <w:rsid w:val="00B4261A"/>
    <w:rsid w:val="00B4279B"/>
    <w:rsid w:val="00B4300F"/>
    <w:rsid w:val="00B43CAD"/>
    <w:rsid w:val="00B442C7"/>
    <w:rsid w:val="00B4497E"/>
    <w:rsid w:val="00B45FC9"/>
    <w:rsid w:val="00B46D05"/>
    <w:rsid w:val="00B473AF"/>
    <w:rsid w:val="00B506B2"/>
    <w:rsid w:val="00B51E8D"/>
    <w:rsid w:val="00B529EA"/>
    <w:rsid w:val="00B52BB8"/>
    <w:rsid w:val="00B52E8B"/>
    <w:rsid w:val="00B5387C"/>
    <w:rsid w:val="00B54C7E"/>
    <w:rsid w:val="00B55525"/>
    <w:rsid w:val="00B56FA8"/>
    <w:rsid w:val="00B60422"/>
    <w:rsid w:val="00B605A7"/>
    <w:rsid w:val="00B60710"/>
    <w:rsid w:val="00B607B4"/>
    <w:rsid w:val="00B62EBE"/>
    <w:rsid w:val="00B6315B"/>
    <w:rsid w:val="00B63A0D"/>
    <w:rsid w:val="00B63B81"/>
    <w:rsid w:val="00B64E1E"/>
    <w:rsid w:val="00B65153"/>
    <w:rsid w:val="00B65E7E"/>
    <w:rsid w:val="00B664AE"/>
    <w:rsid w:val="00B67213"/>
    <w:rsid w:val="00B703BF"/>
    <w:rsid w:val="00B704EA"/>
    <w:rsid w:val="00B712A9"/>
    <w:rsid w:val="00B7183D"/>
    <w:rsid w:val="00B71C59"/>
    <w:rsid w:val="00B720DC"/>
    <w:rsid w:val="00B72D0A"/>
    <w:rsid w:val="00B73A70"/>
    <w:rsid w:val="00B73C03"/>
    <w:rsid w:val="00B740FF"/>
    <w:rsid w:val="00B74EBE"/>
    <w:rsid w:val="00B76F2A"/>
    <w:rsid w:val="00B76F35"/>
    <w:rsid w:val="00B80865"/>
    <w:rsid w:val="00B81138"/>
    <w:rsid w:val="00B81D64"/>
    <w:rsid w:val="00B8250A"/>
    <w:rsid w:val="00B825E9"/>
    <w:rsid w:val="00B841EC"/>
    <w:rsid w:val="00B850AD"/>
    <w:rsid w:val="00B857D9"/>
    <w:rsid w:val="00B85B20"/>
    <w:rsid w:val="00B85DCC"/>
    <w:rsid w:val="00B869C4"/>
    <w:rsid w:val="00B875BC"/>
    <w:rsid w:val="00B900F1"/>
    <w:rsid w:val="00B91782"/>
    <w:rsid w:val="00B92997"/>
    <w:rsid w:val="00B942FF"/>
    <w:rsid w:val="00B94903"/>
    <w:rsid w:val="00B95220"/>
    <w:rsid w:val="00B963DB"/>
    <w:rsid w:val="00B9710E"/>
    <w:rsid w:val="00B97683"/>
    <w:rsid w:val="00B97ADE"/>
    <w:rsid w:val="00BA1228"/>
    <w:rsid w:val="00BA159E"/>
    <w:rsid w:val="00BA2F88"/>
    <w:rsid w:val="00BA3644"/>
    <w:rsid w:val="00BA436E"/>
    <w:rsid w:val="00BA53FE"/>
    <w:rsid w:val="00BA5743"/>
    <w:rsid w:val="00BA5C5A"/>
    <w:rsid w:val="00BA6606"/>
    <w:rsid w:val="00BA6E98"/>
    <w:rsid w:val="00BA7C9D"/>
    <w:rsid w:val="00BB0EEC"/>
    <w:rsid w:val="00BB1736"/>
    <w:rsid w:val="00BB1E06"/>
    <w:rsid w:val="00BB2D1D"/>
    <w:rsid w:val="00BB2E4E"/>
    <w:rsid w:val="00BB3EA6"/>
    <w:rsid w:val="00BB44DD"/>
    <w:rsid w:val="00BB531F"/>
    <w:rsid w:val="00BB70FB"/>
    <w:rsid w:val="00BC0326"/>
    <w:rsid w:val="00BC04ED"/>
    <w:rsid w:val="00BC0946"/>
    <w:rsid w:val="00BC15CD"/>
    <w:rsid w:val="00BC2871"/>
    <w:rsid w:val="00BC44BB"/>
    <w:rsid w:val="00BC5B4A"/>
    <w:rsid w:val="00BC7CCF"/>
    <w:rsid w:val="00BD0F89"/>
    <w:rsid w:val="00BD12A2"/>
    <w:rsid w:val="00BD233A"/>
    <w:rsid w:val="00BD2406"/>
    <w:rsid w:val="00BD29B6"/>
    <w:rsid w:val="00BD2F04"/>
    <w:rsid w:val="00BD31E9"/>
    <w:rsid w:val="00BD4065"/>
    <w:rsid w:val="00BD4854"/>
    <w:rsid w:val="00BD4C82"/>
    <w:rsid w:val="00BD520B"/>
    <w:rsid w:val="00BD583D"/>
    <w:rsid w:val="00BD61A8"/>
    <w:rsid w:val="00BD6E28"/>
    <w:rsid w:val="00BE0AE4"/>
    <w:rsid w:val="00BE0C32"/>
    <w:rsid w:val="00BE0EE1"/>
    <w:rsid w:val="00BE181A"/>
    <w:rsid w:val="00BE26BD"/>
    <w:rsid w:val="00BE2ECA"/>
    <w:rsid w:val="00BE30F1"/>
    <w:rsid w:val="00BE3DEA"/>
    <w:rsid w:val="00BE4342"/>
    <w:rsid w:val="00BE470B"/>
    <w:rsid w:val="00BE5E44"/>
    <w:rsid w:val="00BE6657"/>
    <w:rsid w:val="00BF26A3"/>
    <w:rsid w:val="00BF2AA7"/>
    <w:rsid w:val="00BF2F90"/>
    <w:rsid w:val="00BF3A72"/>
    <w:rsid w:val="00BF3E18"/>
    <w:rsid w:val="00BF4B19"/>
    <w:rsid w:val="00BF4EC2"/>
    <w:rsid w:val="00BF4F8B"/>
    <w:rsid w:val="00BF54E2"/>
    <w:rsid w:val="00C01E10"/>
    <w:rsid w:val="00C05150"/>
    <w:rsid w:val="00C0515F"/>
    <w:rsid w:val="00C05588"/>
    <w:rsid w:val="00C05B22"/>
    <w:rsid w:val="00C07799"/>
    <w:rsid w:val="00C1036B"/>
    <w:rsid w:val="00C107CF"/>
    <w:rsid w:val="00C10F84"/>
    <w:rsid w:val="00C11022"/>
    <w:rsid w:val="00C1270E"/>
    <w:rsid w:val="00C141D2"/>
    <w:rsid w:val="00C14DA8"/>
    <w:rsid w:val="00C201D5"/>
    <w:rsid w:val="00C23389"/>
    <w:rsid w:val="00C23463"/>
    <w:rsid w:val="00C2434B"/>
    <w:rsid w:val="00C2649F"/>
    <w:rsid w:val="00C277A1"/>
    <w:rsid w:val="00C278B5"/>
    <w:rsid w:val="00C27CE2"/>
    <w:rsid w:val="00C304F8"/>
    <w:rsid w:val="00C34554"/>
    <w:rsid w:val="00C35A34"/>
    <w:rsid w:val="00C3633A"/>
    <w:rsid w:val="00C37844"/>
    <w:rsid w:val="00C42CD6"/>
    <w:rsid w:val="00C44D75"/>
    <w:rsid w:val="00C46205"/>
    <w:rsid w:val="00C46646"/>
    <w:rsid w:val="00C47B97"/>
    <w:rsid w:val="00C50B9F"/>
    <w:rsid w:val="00C50C5B"/>
    <w:rsid w:val="00C514B7"/>
    <w:rsid w:val="00C522B9"/>
    <w:rsid w:val="00C5277A"/>
    <w:rsid w:val="00C534B1"/>
    <w:rsid w:val="00C55E2B"/>
    <w:rsid w:val="00C5694E"/>
    <w:rsid w:val="00C57A91"/>
    <w:rsid w:val="00C60182"/>
    <w:rsid w:val="00C62456"/>
    <w:rsid w:val="00C634FD"/>
    <w:rsid w:val="00C6357F"/>
    <w:rsid w:val="00C63D0F"/>
    <w:rsid w:val="00C6537F"/>
    <w:rsid w:val="00C65712"/>
    <w:rsid w:val="00C65732"/>
    <w:rsid w:val="00C66E10"/>
    <w:rsid w:val="00C670FA"/>
    <w:rsid w:val="00C67B34"/>
    <w:rsid w:val="00C700A7"/>
    <w:rsid w:val="00C70BA5"/>
    <w:rsid w:val="00C7111A"/>
    <w:rsid w:val="00C722F7"/>
    <w:rsid w:val="00C7299B"/>
    <w:rsid w:val="00C731E1"/>
    <w:rsid w:val="00C743E1"/>
    <w:rsid w:val="00C74E70"/>
    <w:rsid w:val="00C74FC5"/>
    <w:rsid w:val="00C75BD1"/>
    <w:rsid w:val="00C776A2"/>
    <w:rsid w:val="00C777BF"/>
    <w:rsid w:val="00C81BEA"/>
    <w:rsid w:val="00C82332"/>
    <w:rsid w:val="00C8243C"/>
    <w:rsid w:val="00C8255F"/>
    <w:rsid w:val="00C82E30"/>
    <w:rsid w:val="00C82E43"/>
    <w:rsid w:val="00C83B56"/>
    <w:rsid w:val="00C83C0A"/>
    <w:rsid w:val="00C83F95"/>
    <w:rsid w:val="00C85543"/>
    <w:rsid w:val="00C862A6"/>
    <w:rsid w:val="00C867AB"/>
    <w:rsid w:val="00C86C3F"/>
    <w:rsid w:val="00C86F67"/>
    <w:rsid w:val="00C87436"/>
    <w:rsid w:val="00C9104B"/>
    <w:rsid w:val="00C91369"/>
    <w:rsid w:val="00C91A6F"/>
    <w:rsid w:val="00C91B9A"/>
    <w:rsid w:val="00C93371"/>
    <w:rsid w:val="00C93D6E"/>
    <w:rsid w:val="00C94491"/>
    <w:rsid w:val="00C94F58"/>
    <w:rsid w:val="00C951EB"/>
    <w:rsid w:val="00C9613D"/>
    <w:rsid w:val="00C97A4E"/>
    <w:rsid w:val="00CA003D"/>
    <w:rsid w:val="00CA0B84"/>
    <w:rsid w:val="00CA0F7A"/>
    <w:rsid w:val="00CA1B23"/>
    <w:rsid w:val="00CA1F9E"/>
    <w:rsid w:val="00CA1FCF"/>
    <w:rsid w:val="00CA2255"/>
    <w:rsid w:val="00CA22DA"/>
    <w:rsid w:val="00CA3671"/>
    <w:rsid w:val="00CA3E2C"/>
    <w:rsid w:val="00CA4F1B"/>
    <w:rsid w:val="00CA5376"/>
    <w:rsid w:val="00CA5EEA"/>
    <w:rsid w:val="00CA6D6A"/>
    <w:rsid w:val="00CB1687"/>
    <w:rsid w:val="00CB1BA8"/>
    <w:rsid w:val="00CB1F1A"/>
    <w:rsid w:val="00CB25B1"/>
    <w:rsid w:val="00CB2D26"/>
    <w:rsid w:val="00CB45EF"/>
    <w:rsid w:val="00CB4980"/>
    <w:rsid w:val="00CB5F58"/>
    <w:rsid w:val="00CB6E01"/>
    <w:rsid w:val="00CB754C"/>
    <w:rsid w:val="00CC01C2"/>
    <w:rsid w:val="00CC0D1D"/>
    <w:rsid w:val="00CC0E3C"/>
    <w:rsid w:val="00CC42FD"/>
    <w:rsid w:val="00CC4431"/>
    <w:rsid w:val="00CC73DB"/>
    <w:rsid w:val="00CC79A7"/>
    <w:rsid w:val="00CD142B"/>
    <w:rsid w:val="00CD1624"/>
    <w:rsid w:val="00CD3454"/>
    <w:rsid w:val="00CD3A65"/>
    <w:rsid w:val="00CD3E36"/>
    <w:rsid w:val="00CD6E05"/>
    <w:rsid w:val="00CD73AB"/>
    <w:rsid w:val="00CE07AE"/>
    <w:rsid w:val="00CE0DDE"/>
    <w:rsid w:val="00CE3573"/>
    <w:rsid w:val="00CE4EEB"/>
    <w:rsid w:val="00CE5446"/>
    <w:rsid w:val="00CE5BA3"/>
    <w:rsid w:val="00CE5E30"/>
    <w:rsid w:val="00CE6264"/>
    <w:rsid w:val="00CE671A"/>
    <w:rsid w:val="00CE6DA9"/>
    <w:rsid w:val="00CF067F"/>
    <w:rsid w:val="00CF0701"/>
    <w:rsid w:val="00CF16E9"/>
    <w:rsid w:val="00CF21F2"/>
    <w:rsid w:val="00CF27A0"/>
    <w:rsid w:val="00CF4A98"/>
    <w:rsid w:val="00CF5DE1"/>
    <w:rsid w:val="00CF5E4E"/>
    <w:rsid w:val="00CF7017"/>
    <w:rsid w:val="00CF707B"/>
    <w:rsid w:val="00CF7C2A"/>
    <w:rsid w:val="00D0097E"/>
    <w:rsid w:val="00D00B26"/>
    <w:rsid w:val="00D01959"/>
    <w:rsid w:val="00D0210E"/>
    <w:rsid w:val="00D023BE"/>
    <w:rsid w:val="00D02712"/>
    <w:rsid w:val="00D02A49"/>
    <w:rsid w:val="00D02E95"/>
    <w:rsid w:val="00D03C9D"/>
    <w:rsid w:val="00D046A7"/>
    <w:rsid w:val="00D05BF5"/>
    <w:rsid w:val="00D05EB8"/>
    <w:rsid w:val="00D060D8"/>
    <w:rsid w:val="00D06952"/>
    <w:rsid w:val="00D074C5"/>
    <w:rsid w:val="00D10433"/>
    <w:rsid w:val="00D11BF1"/>
    <w:rsid w:val="00D11C2E"/>
    <w:rsid w:val="00D12E34"/>
    <w:rsid w:val="00D139D5"/>
    <w:rsid w:val="00D1498C"/>
    <w:rsid w:val="00D15D50"/>
    <w:rsid w:val="00D16426"/>
    <w:rsid w:val="00D17A2F"/>
    <w:rsid w:val="00D17F06"/>
    <w:rsid w:val="00D20678"/>
    <w:rsid w:val="00D210FA"/>
    <w:rsid w:val="00D214D0"/>
    <w:rsid w:val="00D215BC"/>
    <w:rsid w:val="00D237D7"/>
    <w:rsid w:val="00D2456E"/>
    <w:rsid w:val="00D2487C"/>
    <w:rsid w:val="00D259B0"/>
    <w:rsid w:val="00D31886"/>
    <w:rsid w:val="00D3208B"/>
    <w:rsid w:val="00D32C2B"/>
    <w:rsid w:val="00D337B2"/>
    <w:rsid w:val="00D34F96"/>
    <w:rsid w:val="00D3612C"/>
    <w:rsid w:val="00D36321"/>
    <w:rsid w:val="00D36494"/>
    <w:rsid w:val="00D373A1"/>
    <w:rsid w:val="00D4091D"/>
    <w:rsid w:val="00D4121D"/>
    <w:rsid w:val="00D43D1D"/>
    <w:rsid w:val="00D43F6F"/>
    <w:rsid w:val="00D44425"/>
    <w:rsid w:val="00D44B4C"/>
    <w:rsid w:val="00D46288"/>
    <w:rsid w:val="00D46CD0"/>
    <w:rsid w:val="00D4704D"/>
    <w:rsid w:val="00D51B2A"/>
    <w:rsid w:val="00D53E28"/>
    <w:rsid w:val="00D53E8D"/>
    <w:rsid w:val="00D5410D"/>
    <w:rsid w:val="00D55175"/>
    <w:rsid w:val="00D5552D"/>
    <w:rsid w:val="00D55C3F"/>
    <w:rsid w:val="00D567B1"/>
    <w:rsid w:val="00D57314"/>
    <w:rsid w:val="00D57FD3"/>
    <w:rsid w:val="00D60189"/>
    <w:rsid w:val="00D60190"/>
    <w:rsid w:val="00D60C51"/>
    <w:rsid w:val="00D623DC"/>
    <w:rsid w:val="00D6305A"/>
    <w:rsid w:val="00D63609"/>
    <w:rsid w:val="00D636CD"/>
    <w:rsid w:val="00D63C44"/>
    <w:rsid w:val="00D640FB"/>
    <w:rsid w:val="00D649AA"/>
    <w:rsid w:val="00D6546B"/>
    <w:rsid w:val="00D6599E"/>
    <w:rsid w:val="00D65C81"/>
    <w:rsid w:val="00D661E6"/>
    <w:rsid w:val="00D66C65"/>
    <w:rsid w:val="00D67620"/>
    <w:rsid w:val="00D705B8"/>
    <w:rsid w:val="00D7065D"/>
    <w:rsid w:val="00D70AD8"/>
    <w:rsid w:val="00D71248"/>
    <w:rsid w:val="00D72F39"/>
    <w:rsid w:val="00D7362A"/>
    <w:rsid w:val="00D73F1B"/>
    <w:rsid w:val="00D75945"/>
    <w:rsid w:val="00D75E25"/>
    <w:rsid w:val="00D76EF6"/>
    <w:rsid w:val="00D77300"/>
    <w:rsid w:val="00D77F5C"/>
    <w:rsid w:val="00D80C86"/>
    <w:rsid w:val="00D81108"/>
    <w:rsid w:val="00D81ED9"/>
    <w:rsid w:val="00D83D42"/>
    <w:rsid w:val="00D83E69"/>
    <w:rsid w:val="00D84362"/>
    <w:rsid w:val="00D85ECC"/>
    <w:rsid w:val="00D87BFC"/>
    <w:rsid w:val="00D87E2C"/>
    <w:rsid w:val="00D9043E"/>
    <w:rsid w:val="00D92325"/>
    <w:rsid w:val="00D934B5"/>
    <w:rsid w:val="00D94745"/>
    <w:rsid w:val="00D948AB"/>
    <w:rsid w:val="00D9533D"/>
    <w:rsid w:val="00D95B76"/>
    <w:rsid w:val="00D96927"/>
    <w:rsid w:val="00D973B7"/>
    <w:rsid w:val="00D97806"/>
    <w:rsid w:val="00D9782D"/>
    <w:rsid w:val="00DA04D8"/>
    <w:rsid w:val="00DA1AE3"/>
    <w:rsid w:val="00DA20FA"/>
    <w:rsid w:val="00DA2F0D"/>
    <w:rsid w:val="00DA330F"/>
    <w:rsid w:val="00DA5182"/>
    <w:rsid w:val="00DA54BD"/>
    <w:rsid w:val="00DA57D9"/>
    <w:rsid w:val="00DA5A6F"/>
    <w:rsid w:val="00DA5B00"/>
    <w:rsid w:val="00DA600F"/>
    <w:rsid w:val="00DA6142"/>
    <w:rsid w:val="00DA6D79"/>
    <w:rsid w:val="00DA74E3"/>
    <w:rsid w:val="00DB0FF7"/>
    <w:rsid w:val="00DB128D"/>
    <w:rsid w:val="00DB178B"/>
    <w:rsid w:val="00DB1C25"/>
    <w:rsid w:val="00DB1E52"/>
    <w:rsid w:val="00DB2464"/>
    <w:rsid w:val="00DB3485"/>
    <w:rsid w:val="00DB3F8A"/>
    <w:rsid w:val="00DB44C7"/>
    <w:rsid w:val="00DB4779"/>
    <w:rsid w:val="00DB4CC4"/>
    <w:rsid w:val="00DB4EDC"/>
    <w:rsid w:val="00DB52BE"/>
    <w:rsid w:val="00DB55C6"/>
    <w:rsid w:val="00DB59DC"/>
    <w:rsid w:val="00DB5A89"/>
    <w:rsid w:val="00DB6179"/>
    <w:rsid w:val="00DB6199"/>
    <w:rsid w:val="00DB7DBF"/>
    <w:rsid w:val="00DC00F7"/>
    <w:rsid w:val="00DC1129"/>
    <w:rsid w:val="00DC148B"/>
    <w:rsid w:val="00DC17D3"/>
    <w:rsid w:val="00DC2D2D"/>
    <w:rsid w:val="00DC354F"/>
    <w:rsid w:val="00DC512D"/>
    <w:rsid w:val="00DC5B37"/>
    <w:rsid w:val="00DC611C"/>
    <w:rsid w:val="00DC691C"/>
    <w:rsid w:val="00DC76DC"/>
    <w:rsid w:val="00DD04C0"/>
    <w:rsid w:val="00DD0976"/>
    <w:rsid w:val="00DD10B0"/>
    <w:rsid w:val="00DD332C"/>
    <w:rsid w:val="00DD3A27"/>
    <w:rsid w:val="00DD47F8"/>
    <w:rsid w:val="00DD4BED"/>
    <w:rsid w:val="00DD54EB"/>
    <w:rsid w:val="00DD5773"/>
    <w:rsid w:val="00DD5F17"/>
    <w:rsid w:val="00DD6545"/>
    <w:rsid w:val="00DD6E1D"/>
    <w:rsid w:val="00DD7F1B"/>
    <w:rsid w:val="00DE019E"/>
    <w:rsid w:val="00DE135B"/>
    <w:rsid w:val="00DE15B6"/>
    <w:rsid w:val="00DE1AA8"/>
    <w:rsid w:val="00DE252F"/>
    <w:rsid w:val="00DE31F5"/>
    <w:rsid w:val="00DE39F0"/>
    <w:rsid w:val="00DE5436"/>
    <w:rsid w:val="00DE56FA"/>
    <w:rsid w:val="00DE589F"/>
    <w:rsid w:val="00DE5CBB"/>
    <w:rsid w:val="00DE6D19"/>
    <w:rsid w:val="00DE7287"/>
    <w:rsid w:val="00DE79A5"/>
    <w:rsid w:val="00DE7AA7"/>
    <w:rsid w:val="00DE7C9E"/>
    <w:rsid w:val="00DF05CB"/>
    <w:rsid w:val="00DF08DD"/>
    <w:rsid w:val="00DF0AF3"/>
    <w:rsid w:val="00DF122B"/>
    <w:rsid w:val="00DF16B1"/>
    <w:rsid w:val="00DF1AE2"/>
    <w:rsid w:val="00DF2AEB"/>
    <w:rsid w:val="00DF32ED"/>
    <w:rsid w:val="00DF44D1"/>
    <w:rsid w:val="00DF5266"/>
    <w:rsid w:val="00DF586F"/>
    <w:rsid w:val="00DF60F7"/>
    <w:rsid w:val="00DF71A6"/>
    <w:rsid w:val="00DF79C5"/>
    <w:rsid w:val="00DF7AB7"/>
    <w:rsid w:val="00DF7E9F"/>
    <w:rsid w:val="00E005D7"/>
    <w:rsid w:val="00E005DB"/>
    <w:rsid w:val="00E00A36"/>
    <w:rsid w:val="00E00DC9"/>
    <w:rsid w:val="00E00E94"/>
    <w:rsid w:val="00E020E6"/>
    <w:rsid w:val="00E03525"/>
    <w:rsid w:val="00E04839"/>
    <w:rsid w:val="00E04A6A"/>
    <w:rsid w:val="00E04B4A"/>
    <w:rsid w:val="00E05B76"/>
    <w:rsid w:val="00E062B8"/>
    <w:rsid w:val="00E07076"/>
    <w:rsid w:val="00E07385"/>
    <w:rsid w:val="00E07879"/>
    <w:rsid w:val="00E10ACB"/>
    <w:rsid w:val="00E11E1F"/>
    <w:rsid w:val="00E12631"/>
    <w:rsid w:val="00E13225"/>
    <w:rsid w:val="00E1387B"/>
    <w:rsid w:val="00E152F9"/>
    <w:rsid w:val="00E15992"/>
    <w:rsid w:val="00E15F3A"/>
    <w:rsid w:val="00E166F2"/>
    <w:rsid w:val="00E17775"/>
    <w:rsid w:val="00E17930"/>
    <w:rsid w:val="00E17970"/>
    <w:rsid w:val="00E20778"/>
    <w:rsid w:val="00E20CFD"/>
    <w:rsid w:val="00E210CC"/>
    <w:rsid w:val="00E2159F"/>
    <w:rsid w:val="00E22DA0"/>
    <w:rsid w:val="00E23B30"/>
    <w:rsid w:val="00E24E77"/>
    <w:rsid w:val="00E24EA9"/>
    <w:rsid w:val="00E2502C"/>
    <w:rsid w:val="00E27D7E"/>
    <w:rsid w:val="00E30018"/>
    <w:rsid w:val="00E3265B"/>
    <w:rsid w:val="00E33487"/>
    <w:rsid w:val="00E337F1"/>
    <w:rsid w:val="00E3383B"/>
    <w:rsid w:val="00E33BE9"/>
    <w:rsid w:val="00E3441A"/>
    <w:rsid w:val="00E34BE7"/>
    <w:rsid w:val="00E35936"/>
    <w:rsid w:val="00E35DAA"/>
    <w:rsid w:val="00E35F8F"/>
    <w:rsid w:val="00E367A9"/>
    <w:rsid w:val="00E37279"/>
    <w:rsid w:val="00E37ADB"/>
    <w:rsid w:val="00E37C28"/>
    <w:rsid w:val="00E40D7D"/>
    <w:rsid w:val="00E41FC8"/>
    <w:rsid w:val="00E42958"/>
    <w:rsid w:val="00E42E13"/>
    <w:rsid w:val="00E43F3C"/>
    <w:rsid w:val="00E451C1"/>
    <w:rsid w:val="00E46226"/>
    <w:rsid w:val="00E464ED"/>
    <w:rsid w:val="00E46960"/>
    <w:rsid w:val="00E46BC9"/>
    <w:rsid w:val="00E47B55"/>
    <w:rsid w:val="00E47D8C"/>
    <w:rsid w:val="00E50DC4"/>
    <w:rsid w:val="00E518DB"/>
    <w:rsid w:val="00E51B1E"/>
    <w:rsid w:val="00E54271"/>
    <w:rsid w:val="00E55013"/>
    <w:rsid w:val="00E5536D"/>
    <w:rsid w:val="00E5540F"/>
    <w:rsid w:val="00E55929"/>
    <w:rsid w:val="00E56D5C"/>
    <w:rsid w:val="00E56EE2"/>
    <w:rsid w:val="00E5722F"/>
    <w:rsid w:val="00E573F9"/>
    <w:rsid w:val="00E5786A"/>
    <w:rsid w:val="00E57E19"/>
    <w:rsid w:val="00E57ED3"/>
    <w:rsid w:val="00E60854"/>
    <w:rsid w:val="00E60BB7"/>
    <w:rsid w:val="00E615D2"/>
    <w:rsid w:val="00E6257C"/>
    <w:rsid w:val="00E62657"/>
    <w:rsid w:val="00E627C8"/>
    <w:rsid w:val="00E62EAE"/>
    <w:rsid w:val="00E63028"/>
    <w:rsid w:val="00E63C59"/>
    <w:rsid w:val="00E6401C"/>
    <w:rsid w:val="00E64D97"/>
    <w:rsid w:val="00E651C0"/>
    <w:rsid w:val="00E67327"/>
    <w:rsid w:val="00E678F8"/>
    <w:rsid w:val="00E67B64"/>
    <w:rsid w:val="00E70549"/>
    <w:rsid w:val="00E706CB"/>
    <w:rsid w:val="00E70BF9"/>
    <w:rsid w:val="00E71173"/>
    <w:rsid w:val="00E71474"/>
    <w:rsid w:val="00E71EAE"/>
    <w:rsid w:val="00E72408"/>
    <w:rsid w:val="00E733E9"/>
    <w:rsid w:val="00E738B4"/>
    <w:rsid w:val="00E73C5C"/>
    <w:rsid w:val="00E74D16"/>
    <w:rsid w:val="00E80DCC"/>
    <w:rsid w:val="00E81180"/>
    <w:rsid w:val="00E81635"/>
    <w:rsid w:val="00E820A1"/>
    <w:rsid w:val="00E821B8"/>
    <w:rsid w:val="00E83328"/>
    <w:rsid w:val="00E83577"/>
    <w:rsid w:val="00E84217"/>
    <w:rsid w:val="00E84B44"/>
    <w:rsid w:val="00E84D8D"/>
    <w:rsid w:val="00E858BA"/>
    <w:rsid w:val="00E85B5A"/>
    <w:rsid w:val="00E8632A"/>
    <w:rsid w:val="00E875E4"/>
    <w:rsid w:val="00E87849"/>
    <w:rsid w:val="00E90B43"/>
    <w:rsid w:val="00E9269D"/>
    <w:rsid w:val="00E9333F"/>
    <w:rsid w:val="00E93FFF"/>
    <w:rsid w:val="00E946EC"/>
    <w:rsid w:val="00E94F22"/>
    <w:rsid w:val="00E955F8"/>
    <w:rsid w:val="00E95B23"/>
    <w:rsid w:val="00E965BE"/>
    <w:rsid w:val="00E96654"/>
    <w:rsid w:val="00E966E7"/>
    <w:rsid w:val="00E97490"/>
    <w:rsid w:val="00E974D5"/>
    <w:rsid w:val="00EA0B5B"/>
    <w:rsid w:val="00EA0C3A"/>
    <w:rsid w:val="00EA2340"/>
    <w:rsid w:val="00EA2C21"/>
    <w:rsid w:val="00EA2C84"/>
    <w:rsid w:val="00EA3341"/>
    <w:rsid w:val="00EA3371"/>
    <w:rsid w:val="00EA33DF"/>
    <w:rsid w:val="00EA3530"/>
    <w:rsid w:val="00EA36DB"/>
    <w:rsid w:val="00EA4770"/>
    <w:rsid w:val="00EA5760"/>
    <w:rsid w:val="00EA74ED"/>
    <w:rsid w:val="00EA7637"/>
    <w:rsid w:val="00EA780B"/>
    <w:rsid w:val="00EB164E"/>
    <w:rsid w:val="00EB1878"/>
    <w:rsid w:val="00EB2ACE"/>
    <w:rsid w:val="00EB2D7B"/>
    <w:rsid w:val="00EB33B6"/>
    <w:rsid w:val="00EB3746"/>
    <w:rsid w:val="00EB5059"/>
    <w:rsid w:val="00EB5EAA"/>
    <w:rsid w:val="00EB61A9"/>
    <w:rsid w:val="00EB6244"/>
    <w:rsid w:val="00EB691D"/>
    <w:rsid w:val="00EC039E"/>
    <w:rsid w:val="00EC2DEE"/>
    <w:rsid w:val="00EC325D"/>
    <w:rsid w:val="00EC32CD"/>
    <w:rsid w:val="00EC39D4"/>
    <w:rsid w:val="00EC4067"/>
    <w:rsid w:val="00EC4C9A"/>
    <w:rsid w:val="00EC4F3C"/>
    <w:rsid w:val="00EC507A"/>
    <w:rsid w:val="00EC5A5E"/>
    <w:rsid w:val="00EC5F65"/>
    <w:rsid w:val="00EC6641"/>
    <w:rsid w:val="00EC6687"/>
    <w:rsid w:val="00EC7247"/>
    <w:rsid w:val="00EC783D"/>
    <w:rsid w:val="00ED0BDB"/>
    <w:rsid w:val="00ED0F6E"/>
    <w:rsid w:val="00ED1EDB"/>
    <w:rsid w:val="00ED2239"/>
    <w:rsid w:val="00ED25F1"/>
    <w:rsid w:val="00ED29AE"/>
    <w:rsid w:val="00ED2E3D"/>
    <w:rsid w:val="00ED341C"/>
    <w:rsid w:val="00ED4721"/>
    <w:rsid w:val="00ED6F1D"/>
    <w:rsid w:val="00ED74DE"/>
    <w:rsid w:val="00EE18B6"/>
    <w:rsid w:val="00EE2169"/>
    <w:rsid w:val="00EE2F0C"/>
    <w:rsid w:val="00EE47B8"/>
    <w:rsid w:val="00EE4FE5"/>
    <w:rsid w:val="00EE5B62"/>
    <w:rsid w:val="00EE6A0D"/>
    <w:rsid w:val="00EE7476"/>
    <w:rsid w:val="00EE7EDB"/>
    <w:rsid w:val="00EF0B2D"/>
    <w:rsid w:val="00EF163A"/>
    <w:rsid w:val="00EF2223"/>
    <w:rsid w:val="00EF2FC9"/>
    <w:rsid w:val="00EF32F4"/>
    <w:rsid w:val="00EF3734"/>
    <w:rsid w:val="00EF3842"/>
    <w:rsid w:val="00EF3C1D"/>
    <w:rsid w:val="00EF4AB4"/>
    <w:rsid w:val="00EF4BEF"/>
    <w:rsid w:val="00EF4CD4"/>
    <w:rsid w:val="00EF5E88"/>
    <w:rsid w:val="00EF61E3"/>
    <w:rsid w:val="00EF6358"/>
    <w:rsid w:val="00EF6386"/>
    <w:rsid w:val="00EF6A92"/>
    <w:rsid w:val="00EF6BF9"/>
    <w:rsid w:val="00EF7355"/>
    <w:rsid w:val="00EF7CB4"/>
    <w:rsid w:val="00F00D2B"/>
    <w:rsid w:val="00F01D7F"/>
    <w:rsid w:val="00F02BF3"/>
    <w:rsid w:val="00F0350C"/>
    <w:rsid w:val="00F03C5C"/>
    <w:rsid w:val="00F03E98"/>
    <w:rsid w:val="00F03EEE"/>
    <w:rsid w:val="00F04EAF"/>
    <w:rsid w:val="00F054B9"/>
    <w:rsid w:val="00F0566A"/>
    <w:rsid w:val="00F05CB9"/>
    <w:rsid w:val="00F05DBC"/>
    <w:rsid w:val="00F067C4"/>
    <w:rsid w:val="00F07CFF"/>
    <w:rsid w:val="00F07DB3"/>
    <w:rsid w:val="00F10547"/>
    <w:rsid w:val="00F1083E"/>
    <w:rsid w:val="00F10B68"/>
    <w:rsid w:val="00F113E2"/>
    <w:rsid w:val="00F12BE9"/>
    <w:rsid w:val="00F13431"/>
    <w:rsid w:val="00F1410B"/>
    <w:rsid w:val="00F15038"/>
    <w:rsid w:val="00F1594B"/>
    <w:rsid w:val="00F15B45"/>
    <w:rsid w:val="00F15ECA"/>
    <w:rsid w:val="00F16489"/>
    <w:rsid w:val="00F20DFA"/>
    <w:rsid w:val="00F214BE"/>
    <w:rsid w:val="00F24372"/>
    <w:rsid w:val="00F25629"/>
    <w:rsid w:val="00F25662"/>
    <w:rsid w:val="00F256E5"/>
    <w:rsid w:val="00F257A5"/>
    <w:rsid w:val="00F25C98"/>
    <w:rsid w:val="00F272CB"/>
    <w:rsid w:val="00F30888"/>
    <w:rsid w:val="00F3243B"/>
    <w:rsid w:val="00F32A21"/>
    <w:rsid w:val="00F32BE3"/>
    <w:rsid w:val="00F32F51"/>
    <w:rsid w:val="00F331E5"/>
    <w:rsid w:val="00F345C9"/>
    <w:rsid w:val="00F345F2"/>
    <w:rsid w:val="00F3480D"/>
    <w:rsid w:val="00F35C17"/>
    <w:rsid w:val="00F36A91"/>
    <w:rsid w:val="00F36F3F"/>
    <w:rsid w:val="00F377BC"/>
    <w:rsid w:val="00F40FD6"/>
    <w:rsid w:val="00F41619"/>
    <w:rsid w:val="00F41A0C"/>
    <w:rsid w:val="00F41F60"/>
    <w:rsid w:val="00F436BE"/>
    <w:rsid w:val="00F437C4"/>
    <w:rsid w:val="00F43C95"/>
    <w:rsid w:val="00F43D60"/>
    <w:rsid w:val="00F4434C"/>
    <w:rsid w:val="00F44536"/>
    <w:rsid w:val="00F45122"/>
    <w:rsid w:val="00F45A57"/>
    <w:rsid w:val="00F45C11"/>
    <w:rsid w:val="00F45CDF"/>
    <w:rsid w:val="00F46AE4"/>
    <w:rsid w:val="00F473DC"/>
    <w:rsid w:val="00F47CC7"/>
    <w:rsid w:val="00F47E8D"/>
    <w:rsid w:val="00F50DE8"/>
    <w:rsid w:val="00F5217A"/>
    <w:rsid w:val="00F543BE"/>
    <w:rsid w:val="00F54B2D"/>
    <w:rsid w:val="00F5529F"/>
    <w:rsid w:val="00F558CC"/>
    <w:rsid w:val="00F56521"/>
    <w:rsid w:val="00F57256"/>
    <w:rsid w:val="00F57393"/>
    <w:rsid w:val="00F600FD"/>
    <w:rsid w:val="00F62359"/>
    <w:rsid w:val="00F62A5F"/>
    <w:rsid w:val="00F638E6"/>
    <w:rsid w:val="00F63A1C"/>
    <w:rsid w:val="00F63B78"/>
    <w:rsid w:val="00F63D88"/>
    <w:rsid w:val="00F647ED"/>
    <w:rsid w:val="00F64BF9"/>
    <w:rsid w:val="00F64E0B"/>
    <w:rsid w:val="00F657A9"/>
    <w:rsid w:val="00F66A99"/>
    <w:rsid w:val="00F66F50"/>
    <w:rsid w:val="00F705B3"/>
    <w:rsid w:val="00F72D90"/>
    <w:rsid w:val="00F73020"/>
    <w:rsid w:val="00F742BF"/>
    <w:rsid w:val="00F74C96"/>
    <w:rsid w:val="00F82DE3"/>
    <w:rsid w:val="00F84008"/>
    <w:rsid w:val="00F845B8"/>
    <w:rsid w:val="00F84AB2"/>
    <w:rsid w:val="00F850D0"/>
    <w:rsid w:val="00F85FC2"/>
    <w:rsid w:val="00F862B5"/>
    <w:rsid w:val="00F86AAA"/>
    <w:rsid w:val="00F86C45"/>
    <w:rsid w:val="00F90513"/>
    <w:rsid w:val="00F90D37"/>
    <w:rsid w:val="00F9203F"/>
    <w:rsid w:val="00F92707"/>
    <w:rsid w:val="00F94A94"/>
    <w:rsid w:val="00F953AF"/>
    <w:rsid w:val="00F96386"/>
    <w:rsid w:val="00F9695D"/>
    <w:rsid w:val="00F96A83"/>
    <w:rsid w:val="00FA10E9"/>
    <w:rsid w:val="00FA124A"/>
    <w:rsid w:val="00FA1337"/>
    <w:rsid w:val="00FA2C5B"/>
    <w:rsid w:val="00FA2C78"/>
    <w:rsid w:val="00FA2ED9"/>
    <w:rsid w:val="00FA324A"/>
    <w:rsid w:val="00FA4425"/>
    <w:rsid w:val="00FA4783"/>
    <w:rsid w:val="00FA4B03"/>
    <w:rsid w:val="00FA7CE3"/>
    <w:rsid w:val="00FB0057"/>
    <w:rsid w:val="00FB1407"/>
    <w:rsid w:val="00FB18C9"/>
    <w:rsid w:val="00FB1D3B"/>
    <w:rsid w:val="00FB1E9E"/>
    <w:rsid w:val="00FB272F"/>
    <w:rsid w:val="00FB27D6"/>
    <w:rsid w:val="00FB496F"/>
    <w:rsid w:val="00FB5F75"/>
    <w:rsid w:val="00FC030E"/>
    <w:rsid w:val="00FC04B3"/>
    <w:rsid w:val="00FC08CB"/>
    <w:rsid w:val="00FC08DD"/>
    <w:rsid w:val="00FC0E68"/>
    <w:rsid w:val="00FC0F1A"/>
    <w:rsid w:val="00FC22D5"/>
    <w:rsid w:val="00FC2316"/>
    <w:rsid w:val="00FC290A"/>
    <w:rsid w:val="00FC29ED"/>
    <w:rsid w:val="00FC2CFD"/>
    <w:rsid w:val="00FC4557"/>
    <w:rsid w:val="00FC4B86"/>
    <w:rsid w:val="00FC51F6"/>
    <w:rsid w:val="00FC5ED4"/>
    <w:rsid w:val="00FC601C"/>
    <w:rsid w:val="00FC7E28"/>
    <w:rsid w:val="00FD00F3"/>
    <w:rsid w:val="00FD152A"/>
    <w:rsid w:val="00FD157F"/>
    <w:rsid w:val="00FD1AAA"/>
    <w:rsid w:val="00FD3096"/>
    <w:rsid w:val="00FD3379"/>
    <w:rsid w:val="00FD3585"/>
    <w:rsid w:val="00FD3832"/>
    <w:rsid w:val="00FD3A61"/>
    <w:rsid w:val="00FD3D18"/>
    <w:rsid w:val="00FD3E90"/>
    <w:rsid w:val="00FD4766"/>
    <w:rsid w:val="00FD4A37"/>
    <w:rsid w:val="00FD4CFB"/>
    <w:rsid w:val="00FD5D0C"/>
    <w:rsid w:val="00FD614D"/>
    <w:rsid w:val="00FD6472"/>
    <w:rsid w:val="00FE003C"/>
    <w:rsid w:val="00FE0286"/>
    <w:rsid w:val="00FE0D4D"/>
    <w:rsid w:val="00FE1194"/>
    <w:rsid w:val="00FE2B24"/>
    <w:rsid w:val="00FE3268"/>
    <w:rsid w:val="00FE41F1"/>
    <w:rsid w:val="00FE4C22"/>
    <w:rsid w:val="00FE526F"/>
    <w:rsid w:val="00FE549D"/>
    <w:rsid w:val="00FE5B23"/>
    <w:rsid w:val="00FE772B"/>
    <w:rsid w:val="00FE7ABB"/>
    <w:rsid w:val="00FF1615"/>
    <w:rsid w:val="00FF1ABB"/>
    <w:rsid w:val="00FF42D9"/>
    <w:rsid w:val="00FF437A"/>
    <w:rsid w:val="00FF5BCA"/>
    <w:rsid w:val="00FF5C38"/>
    <w:rsid w:val="00FF75A8"/>
    <w:rsid w:val="01737054"/>
    <w:rsid w:val="043A0C60"/>
    <w:rsid w:val="048BB5C0"/>
    <w:rsid w:val="08F2884F"/>
    <w:rsid w:val="09AF01D6"/>
    <w:rsid w:val="0D2E6273"/>
    <w:rsid w:val="0FD3F5DF"/>
    <w:rsid w:val="0FFA29E0"/>
    <w:rsid w:val="127993F1"/>
    <w:rsid w:val="139D7679"/>
    <w:rsid w:val="1498318B"/>
    <w:rsid w:val="15164BD6"/>
    <w:rsid w:val="173DBAC5"/>
    <w:rsid w:val="18C61FB5"/>
    <w:rsid w:val="228DBCF3"/>
    <w:rsid w:val="2997472D"/>
    <w:rsid w:val="2C84D670"/>
    <w:rsid w:val="2D2E0BAD"/>
    <w:rsid w:val="311D5A61"/>
    <w:rsid w:val="345C93ED"/>
    <w:rsid w:val="3849C3AB"/>
    <w:rsid w:val="394A0DEE"/>
    <w:rsid w:val="396EE626"/>
    <w:rsid w:val="3B1BD059"/>
    <w:rsid w:val="3EB7F29E"/>
    <w:rsid w:val="417EBFCB"/>
    <w:rsid w:val="42E89710"/>
    <w:rsid w:val="45295E7C"/>
    <w:rsid w:val="455BCFF3"/>
    <w:rsid w:val="475D5B11"/>
    <w:rsid w:val="4B035125"/>
    <w:rsid w:val="4B10EF9E"/>
    <w:rsid w:val="4CE37480"/>
    <w:rsid w:val="4DD8FADA"/>
    <w:rsid w:val="5099FF4E"/>
    <w:rsid w:val="5476D78B"/>
    <w:rsid w:val="5489A324"/>
    <w:rsid w:val="58B3F04B"/>
    <w:rsid w:val="5932F06D"/>
    <w:rsid w:val="5A1949A7"/>
    <w:rsid w:val="5B4D7950"/>
    <w:rsid w:val="5D9D0003"/>
    <w:rsid w:val="5E6C6FDF"/>
    <w:rsid w:val="5E7246FB"/>
    <w:rsid w:val="606E26D6"/>
    <w:rsid w:val="626439EC"/>
    <w:rsid w:val="6466E1F4"/>
    <w:rsid w:val="64A3B4B4"/>
    <w:rsid w:val="6505D8BF"/>
    <w:rsid w:val="6859DD44"/>
    <w:rsid w:val="694CA90E"/>
    <w:rsid w:val="6A16E065"/>
    <w:rsid w:val="6CB6D966"/>
    <w:rsid w:val="6F2E9DE2"/>
    <w:rsid w:val="7536D465"/>
    <w:rsid w:val="78D4E3E7"/>
    <w:rsid w:val="7A33B96D"/>
    <w:rsid w:val="7DF848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3811D"/>
  <w15:docId w15:val="{F14DF8C2-7E12-4D37-9499-4DEA004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1"/>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aliases w:val="H5"/>
    <w:basedOn w:val="Heading4"/>
    <w:next w:val="Normal"/>
    <w:link w:val="Heading5Char"/>
    <w:qFormat/>
    <w:rsid w:val="008F208F"/>
    <w:pPr>
      <w:outlineLvl w:val="4"/>
    </w:pPr>
  </w:style>
  <w:style w:type="paragraph" w:styleId="Heading6">
    <w:name w:val="heading 6"/>
    <w:aliases w:val="H6"/>
    <w:basedOn w:val="Heading4"/>
    <w:next w:val="Normal"/>
    <w:link w:val="Heading6Char"/>
    <w:qFormat/>
    <w:rsid w:val="008F208F"/>
    <w:pPr>
      <w:outlineLvl w:val="5"/>
    </w:pPr>
  </w:style>
  <w:style w:type="paragraph" w:styleId="Heading7">
    <w:name w:val="heading 7"/>
    <w:aliases w:val="H7,8"/>
    <w:basedOn w:val="Heading6"/>
    <w:next w:val="Normal"/>
    <w:link w:val="Heading7Char"/>
    <w:qFormat/>
    <w:rsid w:val="008F208F"/>
    <w:pPr>
      <w:outlineLvl w:val="6"/>
    </w:pPr>
  </w:style>
  <w:style w:type="paragraph" w:styleId="Heading8">
    <w:name w:val="heading 8"/>
    <w:aliases w:val="Table Heading"/>
    <w:basedOn w:val="Heading6"/>
    <w:next w:val="Normal"/>
    <w:link w:val="Heading8Char"/>
    <w:qFormat/>
    <w:rsid w:val="008F208F"/>
    <w:pPr>
      <w:outlineLvl w:val="7"/>
    </w:pPr>
  </w:style>
  <w:style w:type="paragraph" w:styleId="Heading9">
    <w:name w:val="heading 9"/>
    <w:aliases w:val="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qFormat/>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uiPriority w:val="99"/>
    <w:qFormat/>
    <w:rsid w:val="008F208F"/>
    <w:rPr>
      <w:rFonts w:ascii="Times New Roman Bold" w:hAnsi="Times New Roman Bold"/>
      <w:b/>
    </w:rPr>
  </w:style>
  <w:style w:type="paragraph" w:customStyle="1" w:styleId="Chaptitle">
    <w:name w:val="Chap_title"/>
    <w:basedOn w:val="Arttitle"/>
    <w:next w:val="Normal"/>
    <w:link w:val="ChaptitleChar"/>
    <w:uiPriority w:val="99"/>
    <w:qFormat/>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8F208F"/>
    <w:pPr>
      <w:keepLines/>
      <w:tabs>
        <w:tab w:val="left" w:pos="255"/>
      </w:tabs>
    </w:pPr>
  </w:style>
  <w:style w:type="paragraph" w:customStyle="1" w:styleId="Note">
    <w:name w:val="Note"/>
    <w:basedOn w:val="Normal"/>
    <w:next w:val="Normal"/>
    <w:link w:val="NoteChar"/>
    <w:qFormat/>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0"/>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arattere"/>
    <w:rsid w:val="008F208F"/>
    <w:pPr>
      <w:spacing w:before="840"/>
      <w:jc w:val="center"/>
    </w:pPr>
    <w:rPr>
      <w:b/>
      <w:sz w:val="28"/>
    </w:rPr>
  </w:style>
  <w:style w:type="paragraph" w:customStyle="1" w:styleId="SpecialFooter">
    <w:name w:val="Special Footer"/>
    <w:basedOn w:val="Footer"/>
    <w:qFormat/>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8F208F"/>
    <w:rPr>
      <w:sz w:val="20"/>
    </w:rPr>
  </w:style>
  <w:style w:type="paragraph" w:customStyle="1" w:styleId="TableNo">
    <w:name w:val="Table_No"/>
    <w:basedOn w:val="Normal"/>
    <w:next w:val="Normal"/>
    <w:qFormat/>
    <w:rsid w:val="008F208F"/>
    <w:pPr>
      <w:keepNext/>
      <w:spacing w:before="560" w:after="120"/>
      <w:jc w:val="center"/>
    </w:pPr>
    <w:rPr>
      <w:caps/>
      <w:sz w:val="20"/>
    </w:rPr>
  </w:style>
  <w:style w:type="paragraph" w:customStyle="1" w:styleId="Tabletitle">
    <w:name w:val="Table_title"/>
    <w:basedOn w:val="Normal"/>
    <w:next w:val="Tabletext"/>
    <w:link w:val="Tabletitle0"/>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qFormat/>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aliases w:val="ECC Index 1"/>
    <w:basedOn w:val="Normal"/>
    <w:link w:val="TOC1Char"/>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8F208F"/>
    <w:pPr>
      <w:spacing w:before="120"/>
    </w:pPr>
  </w:style>
  <w:style w:type="paragraph" w:styleId="TOC3">
    <w:name w:val="toc 3"/>
    <w:aliases w:val="ECC Index 3"/>
    <w:basedOn w:val="TOC2"/>
    <w:qFormat/>
    <w:rsid w:val="008F208F"/>
  </w:style>
  <w:style w:type="paragraph" w:styleId="TOC4">
    <w:name w:val="toc 4"/>
    <w:aliases w:val="ECC Index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qForma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1"/>
    <w:qFormat/>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qFormat/>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qFormat/>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206FA7"/>
    <w:rPr>
      <w:color w:val="0000FF" w:themeColor="hyperlink"/>
      <w:u w:val="single"/>
    </w:rPr>
  </w:style>
  <w:style w:type="character" w:styleId="UnresolvedMention">
    <w:name w:val="Unresolved Mention"/>
    <w:basedOn w:val="DefaultParagraphFont"/>
    <w:uiPriority w:val="99"/>
    <w:semiHidden/>
    <w:unhideWhenUsed/>
    <w:rsid w:val="0099648C"/>
    <w:rPr>
      <w:color w:val="605E5C"/>
      <w:shd w:val="clear" w:color="auto" w:fill="E1DFDD"/>
    </w:rPr>
  </w:style>
  <w:style w:type="character" w:customStyle="1" w:styleId="ChaptitleChar">
    <w:name w:val="Chap_title Char"/>
    <w:link w:val="Chaptitle"/>
    <w:locked/>
    <w:rsid w:val="006C34F2"/>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6C34F2"/>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qFormat/>
    <w:locked/>
    <w:rsid w:val="006C34F2"/>
    <w:rPr>
      <w:rFonts w:ascii="Times New Roman" w:hAnsi="Times New Roman"/>
      <w:b/>
      <w:sz w:val="28"/>
      <w:lang w:val="en-GB" w:eastAsia="en-US"/>
    </w:rPr>
  </w:style>
  <w:style w:type="character" w:customStyle="1" w:styleId="Heading2Char1">
    <w:name w:val="Heading 2 Char1"/>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6C34F2"/>
    <w:rPr>
      <w:rFonts w:ascii="Times New Roman" w:hAnsi="Times New Roman"/>
      <w:b/>
      <w:sz w:val="24"/>
      <w:lang w:val="en-GB" w:eastAsia="en-US"/>
    </w:rPr>
  </w:style>
  <w:style w:type="character" w:customStyle="1" w:styleId="AnnexNoChar">
    <w:name w:val="Annex_No Char"/>
    <w:link w:val="AnnexNo"/>
    <w:qFormat/>
    <w:locked/>
    <w:rsid w:val="006C34F2"/>
    <w:rPr>
      <w:rFonts w:ascii="Times New Roman" w:hAnsi="Times New Roman"/>
      <w:caps/>
      <w:sz w:val="28"/>
      <w:lang w:val="en-GB" w:eastAsia="en-US"/>
    </w:rPr>
  </w:style>
  <w:style w:type="table" w:styleId="TableGrid">
    <w:name w:val="Table Grid"/>
    <w:basedOn w:val="TableNormal"/>
    <w:uiPriority w:val="39"/>
    <w:qFormat/>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qFormat/>
    <w:locked/>
    <w:rsid w:val="006C34F2"/>
    <w:rPr>
      <w:rFonts w:ascii="Times New Roman Bold" w:hAnsi="Times New Roman Bold" w:cs="Times New Roman Bold"/>
      <w:b/>
      <w:sz w:val="24"/>
      <w:lang w:val="fr-CH" w:eastAsia="en-US"/>
    </w:rPr>
  </w:style>
  <w:style w:type="character" w:customStyle="1" w:styleId="NoteChar">
    <w:name w:val="Note Char"/>
    <w:basedOn w:val="DefaultParagraphFont"/>
    <w:link w:val="Note"/>
    <w:locked/>
    <w:rsid w:val="006C34F2"/>
    <w:rPr>
      <w:rFonts w:ascii="Times New Roman" w:hAnsi="Times New Roman"/>
      <w:sz w:val="24"/>
      <w:lang w:val="en-GB" w:eastAsia="en-US"/>
    </w:rPr>
  </w:style>
  <w:style w:type="paragraph" w:customStyle="1" w:styleId="Tablefin">
    <w:name w:val="Table_fin"/>
    <w:basedOn w:val="Tabletext"/>
    <w:qFormat/>
    <w:rsid w:val="006C34F2"/>
    <w:rPr>
      <w:rFonts w:eastAsia="Batang"/>
    </w:rPr>
  </w:style>
  <w:style w:type="character" w:customStyle="1" w:styleId="enumlev1Char">
    <w:name w:val="enumlev1 Char"/>
    <w:basedOn w:val="DefaultParagraphFont"/>
    <w:link w:val="enumlev1"/>
    <w:qFormat/>
    <w:locked/>
    <w:rsid w:val="006C34F2"/>
    <w:rPr>
      <w:rFonts w:ascii="Times New Roman" w:hAnsi="Times New Roman"/>
      <w:sz w:val="24"/>
      <w:lang w:val="en-GB" w:eastAsia="en-US"/>
    </w:rPr>
  </w:style>
  <w:style w:type="character" w:customStyle="1" w:styleId="FiguretitleChar">
    <w:name w:val="Figure_title Char"/>
    <w:basedOn w:val="DefaultParagraphFont"/>
    <w:link w:val="Figuretitle"/>
    <w:rsid w:val="006C34F2"/>
    <w:rPr>
      <w:rFonts w:ascii="Times New Roman Bold" w:hAnsi="Times New Roman Bold"/>
      <w:b/>
      <w:lang w:val="en-GB" w:eastAsia="en-US"/>
    </w:rPr>
  </w:style>
  <w:style w:type="paragraph" w:styleId="BalloonText">
    <w:name w:val="Balloon Text"/>
    <w:basedOn w:val="Normal"/>
    <w:link w:val="BalloonTextChar"/>
    <w:unhideWhenUsed/>
    <w:rsid w:val="006C34F2"/>
    <w:pPr>
      <w:spacing w:before="0"/>
    </w:pPr>
    <w:rPr>
      <w:rFonts w:ascii="Segoe UI" w:hAnsi="Segoe UI" w:cs="Segoe UI"/>
      <w:sz w:val="18"/>
      <w:szCs w:val="18"/>
    </w:rPr>
  </w:style>
  <w:style w:type="character" w:customStyle="1" w:styleId="BalloonTextChar">
    <w:name w:val="Balloon Text Char"/>
    <w:basedOn w:val="DefaultParagraphFont"/>
    <w:link w:val="BalloonText"/>
    <w:rsid w:val="006C34F2"/>
    <w:rPr>
      <w:rFonts w:ascii="Segoe UI" w:hAnsi="Segoe UI" w:cs="Segoe UI"/>
      <w:sz w:val="18"/>
      <w:szCs w:val="1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C34F2"/>
    <w:rPr>
      <w:rFonts w:ascii="Times New Roman" w:hAnsi="Times New Roman"/>
      <w:b/>
      <w:sz w:val="24"/>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C34F2"/>
    <w:rPr>
      <w:rFonts w:ascii="Times New Roman" w:hAnsi="Times New Roman"/>
      <w:b/>
      <w:sz w:val="24"/>
      <w:lang w:val="en-GB" w:eastAsia="en-US"/>
    </w:rPr>
  </w:style>
  <w:style w:type="character" w:customStyle="1" w:styleId="Heading5Char">
    <w:name w:val="Heading 5 Char"/>
    <w:aliases w:val="H5 Char1"/>
    <w:basedOn w:val="DefaultParagraphFont"/>
    <w:link w:val="Heading5"/>
    <w:rsid w:val="006C34F2"/>
    <w:rPr>
      <w:rFonts w:ascii="Times New Roman" w:hAnsi="Times New Roman"/>
      <w:b/>
      <w:sz w:val="24"/>
      <w:lang w:val="en-GB" w:eastAsia="en-US"/>
    </w:rPr>
  </w:style>
  <w:style w:type="character" w:customStyle="1" w:styleId="Heading6Char">
    <w:name w:val="Heading 6 Char"/>
    <w:aliases w:val="H6 Char1"/>
    <w:basedOn w:val="DefaultParagraphFont"/>
    <w:link w:val="Heading6"/>
    <w:rsid w:val="006C34F2"/>
    <w:rPr>
      <w:rFonts w:ascii="Times New Roman" w:hAnsi="Times New Roman"/>
      <w:b/>
      <w:sz w:val="24"/>
      <w:lang w:val="en-GB" w:eastAsia="en-US"/>
    </w:rPr>
  </w:style>
  <w:style w:type="character" w:customStyle="1" w:styleId="Heading7Char">
    <w:name w:val="Heading 7 Char"/>
    <w:aliases w:val="H7 Char1,8 Char1"/>
    <w:basedOn w:val="DefaultParagraphFont"/>
    <w:link w:val="Heading7"/>
    <w:rsid w:val="006C34F2"/>
    <w:rPr>
      <w:rFonts w:ascii="Times New Roman" w:hAnsi="Times New Roman"/>
      <w:b/>
      <w:sz w:val="24"/>
      <w:lang w:val="en-GB" w:eastAsia="en-US"/>
    </w:rPr>
  </w:style>
  <w:style w:type="character" w:customStyle="1" w:styleId="Heading8Char">
    <w:name w:val="Heading 8 Char"/>
    <w:aliases w:val="Table Heading Char1"/>
    <w:basedOn w:val="DefaultParagraphFont"/>
    <w:link w:val="Heading8"/>
    <w:rsid w:val="006C34F2"/>
    <w:rPr>
      <w:rFonts w:ascii="Times New Roman" w:hAnsi="Times New Roman"/>
      <w:b/>
      <w:sz w:val="24"/>
      <w:lang w:val="en-GB" w:eastAsia="en-US"/>
    </w:rPr>
  </w:style>
  <w:style w:type="character" w:customStyle="1" w:styleId="Heading9Char">
    <w:name w:val="Heading 9 Char"/>
    <w:aliases w:val="Figure Heading Char1,FH Char1"/>
    <w:basedOn w:val="DefaultParagraphFont"/>
    <w:link w:val="Heading9"/>
    <w:rsid w:val="006C34F2"/>
    <w:rPr>
      <w:rFonts w:ascii="Times New Roman" w:hAnsi="Times New Roman"/>
      <w:b/>
      <w:sz w:val="24"/>
      <w:lang w:val="en-GB" w:eastAsia="en-US"/>
    </w:rPr>
  </w:style>
  <w:style w:type="character" w:customStyle="1" w:styleId="ArtNoChar">
    <w:name w:val="Art_No Char"/>
    <w:link w:val="ArtNo"/>
    <w:uiPriority w:val="99"/>
    <w:locked/>
    <w:rsid w:val="006C34F2"/>
    <w:rPr>
      <w:rFonts w:ascii="Times New Roman" w:hAnsi="Times New Roman"/>
      <w:caps/>
      <w:sz w:val="28"/>
      <w:lang w:val="en-GB" w:eastAsia="en-US"/>
    </w:rPr>
  </w:style>
  <w:style w:type="character" w:customStyle="1" w:styleId="ArttitleCar">
    <w:name w:val="Art_title Car"/>
    <w:basedOn w:val="DefaultParagraphFont"/>
    <w:link w:val="Arttitle"/>
    <w:uiPriority w:val="99"/>
    <w:rsid w:val="006C34F2"/>
    <w:rPr>
      <w:rFonts w:ascii="Times New Roman" w:hAnsi="Times New Roman"/>
      <w:b/>
      <w:sz w:val="28"/>
      <w:lang w:val="en-GB" w:eastAsia="en-US"/>
    </w:rPr>
  </w:style>
  <w:style w:type="character" w:customStyle="1" w:styleId="EquationChar">
    <w:name w:val="Equation Char"/>
    <w:basedOn w:val="DefaultParagraphFont"/>
    <w:link w:val="Equation"/>
    <w:rsid w:val="006C34F2"/>
    <w:rPr>
      <w:rFonts w:ascii="Times New Roman" w:hAnsi="Times New Roman"/>
      <w:sz w:val="24"/>
      <w:lang w:val="en-GB" w:eastAsia="en-US"/>
    </w:rPr>
  </w:style>
  <w:style w:type="character" w:customStyle="1" w:styleId="NormalIndentChar">
    <w:name w:val="Normal Indent Char"/>
    <w:basedOn w:val="DefaultParagraphFont"/>
    <w:link w:val="NormalIndent"/>
    <w:rsid w:val="006C34F2"/>
    <w:rPr>
      <w:rFonts w:ascii="Times New Roman" w:hAnsi="Times New Roman"/>
      <w:sz w:val="24"/>
      <w:lang w:val="en-GB" w:eastAsia="en-US"/>
    </w:rPr>
  </w:style>
  <w:style w:type="character" w:customStyle="1" w:styleId="EquationlegendChar">
    <w:name w:val="Equation_legend Char"/>
    <w:link w:val="Equationlegend"/>
    <w:qFormat/>
    <w:locked/>
    <w:rsid w:val="006C34F2"/>
    <w:rPr>
      <w:rFonts w:ascii="Times New Roman" w:hAnsi="Times New Roman"/>
      <w:sz w:val="24"/>
      <w:lang w:val="en-GB" w:eastAsia="en-US"/>
    </w:rPr>
  </w:style>
  <w:style w:type="character" w:customStyle="1" w:styleId="Tabletext0">
    <w:name w:val="Table_text (文字)"/>
    <w:rsid w:val="006C34F2"/>
    <w:rPr>
      <w:rFonts w:ascii="Times New Roman" w:hAnsi="Times New Roman"/>
      <w:lang w:val="en-GB" w:eastAsia="en-US"/>
    </w:rPr>
  </w:style>
  <w:style w:type="character" w:customStyle="1" w:styleId="Rectitle0">
    <w:name w:val="Rec_title Знак"/>
    <w:basedOn w:val="DefaultParagraphFont"/>
    <w:link w:val="Rectitle"/>
    <w:locked/>
    <w:rsid w:val="006C34F2"/>
    <w:rPr>
      <w:rFonts w:ascii="Times New Roman Bold" w:hAnsi="Times New Roman Bold"/>
      <w:b/>
      <w:sz w:val="28"/>
      <w:lang w:val="en-GB" w:eastAsia="en-US"/>
    </w:rPr>
  </w:style>
  <w:style w:type="character" w:customStyle="1" w:styleId="SourceCarattere">
    <w:name w:val="Source Carattere"/>
    <w:basedOn w:val="DefaultParagraphFont"/>
    <w:link w:val="Source"/>
    <w:locked/>
    <w:rsid w:val="006C34F2"/>
    <w:rPr>
      <w:rFonts w:ascii="Times New Roman" w:hAnsi="Times New Roman"/>
      <w:b/>
      <w:sz w:val="28"/>
      <w:lang w:val="en-GB" w:eastAsia="en-US"/>
    </w:rPr>
  </w:style>
  <w:style w:type="character" w:customStyle="1" w:styleId="TablelegendChar">
    <w:name w:val="Table_legend Char"/>
    <w:link w:val="Tablelegend"/>
    <w:locked/>
    <w:rsid w:val="006C34F2"/>
    <w:rPr>
      <w:rFonts w:ascii="Times New Roman" w:hAnsi="Times New Roman"/>
      <w:lang w:val="en-GB" w:eastAsia="en-US"/>
    </w:rPr>
  </w:style>
  <w:style w:type="character" w:customStyle="1" w:styleId="Title1Carattere">
    <w:name w:val="Title 1 Carattere"/>
    <w:basedOn w:val="SourceCarattere"/>
    <w:link w:val="Title1"/>
    <w:locked/>
    <w:rsid w:val="006C34F2"/>
    <w:rPr>
      <w:rFonts w:ascii="Times New Roman" w:hAnsi="Times New Roman"/>
      <w:b w:val="0"/>
      <w:caps/>
      <w:sz w:val="28"/>
      <w:lang w:val="en-GB" w:eastAsia="en-US"/>
    </w:rPr>
  </w:style>
  <w:style w:type="character" w:customStyle="1" w:styleId="TOC1Char">
    <w:name w:val="TOC 1 Char"/>
    <w:aliases w:val="ECC Index 1 Char"/>
    <w:basedOn w:val="DefaultParagraphFont"/>
    <w:link w:val="TOC1"/>
    <w:rsid w:val="006C34F2"/>
    <w:rPr>
      <w:rFonts w:ascii="Times New Roman" w:hAnsi="Times New Roman"/>
      <w:sz w:val="24"/>
      <w:lang w:val="en-GB" w:eastAsia="en-US"/>
    </w:rPr>
  </w:style>
  <w:style w:type="character" w:customStyle="1" w:styleId="Section1Char">
    <w:name w:val="Section_1 Char"/>
    <w:link w:val="Section1"/>
    <w:uiPriority w:val="99"/>
    <w:locked/>
    <w:rsid w:val="006C34F2"/>
    <w:rPr>
      <w:rFonts w:ascii="Times New Roman" w:hAnsi="Times New Roman"/>
      <w:b/>
      <w:sz w:val="24"/>
      <w:lang w:val="en-GB" w:eastAsia="en-US"/>
    </w:rPr>
  </w:style>
  <w:style w:type="character" w:customStyle="1" w:styleId="FigureChar">
    <w:name w:val="Figure Char"/>
    <w:aliases w:val="fig Char"/>
    <w:basedOn w:val="DefaultParagraphFont"/>
    <w:link w:val="Figure"/>
    <w:locked/>
    <w:rsid w:val="006C34F2"/>
    <w:rPr>
      <w:rFonts w:ascii="Times New Roman" w:hAnsi="Times New Roman"/>
      <w:sz w:val="24"/>
      <w:lang w:val="en-GB" w:eastAsia="en-US"/>
    </w:rPr>
  </w:style>
  <w:style w:type="character" w:customStyle="1" w:styleId="ProposalChar">
    <w:name w:val="Proposal Char"/>
    <w:link w:val="Proposal"/>
    <w:locked/>
    <w:rsid w:val="006C34F2"/>
    <w:rPr>
      <w:rFonts w:ascii="Times New Roman" w:hAnsi="Times New Roman Bold"/>
      <w:b/>
      <w:sz w:val="24"/>
      <w:lang w:val="en-GB" w:eastAsia="en-US"/>
    </w:rPr>
  </w:style>
  <w:style w:type="character" w:styleId="CommentReference">
    <w:name w:val="annotation reference"/>
    <w:basedOn w:val="DefaultParagraphFont"/>
    <w:unhideWhenUsed/>
    <w:qFormat/>
    <w:rsid w:val="006C34F2"/>
    <w:rPr>
      <w:sz w:val="16"/>
      <w:szCs w:val="16"/>
    </w:rPr>
  </w:style>
  <w:style w:type="paragraph" w:styleId="CommentText">
    <w:name w:val="annotation text"/>
    <w:basedOn w:val="Normal"/>
    <w:link w:val="CommentTextChar"/>
    <w:unhideWhenUsed/>
    <w:qFormat/>
    <w:rsid w:val="006C34F2"/>
    <w:rPr>
      <w:rFonts w:eastAsia="MS Mincho"/>
      <w:sz w:val="20"/>
    </w:rPr>
  </w:style>
  <w:style w:type="character" w:customStyle="1" w:styleId="CommentTextChar">
    <w:name w:val="Comment Text Char"/>
    <w:basedOn w:val="DefaultParagraphFont"/>
    <w:link w:val="CommentText"/>
    <w:rsid w:val="006C34F2"/>
    <w:rPr>
      <w:rFonts w:ascii="Times New Roman" w:eastAsia="MS Mincho" w:hAnsi="Times New Roman"/>
      <w:lang w:val="en-GB" w:eastAsia="en-US"/>
    </w:rPr>
  </w:style>
  <w:style w:type="paragraph" w:styleId="CommentSubject">
    <w:name w:val="annotation subject"/>
    <w:basedOn w:val="CommentText"/>
    <w:next w:val="CommentText"/>
    <w:link w:val="CommentSubjectChar"/>
    <w:unhideWhenUsed/>
    <w:rsid w:val="006C34F2"/>
    <w:rPr>
      <w:b/>
      <w:bCs/>
    </w:rPr>
  </w:style>
  <w:style w:type="character" w:customStyle="1" w:styleId="CommentSubjectChar">
    <w:name w:val="Comment Subject Char"/>
    <w:basedOn w:val="CommentTextChar"/>
    <w:link w:val="CommentSubject"/>
    <w:rsid w:val="006C34F2"/>
    <w:rPr>
      <w:rFonts w:ascii="Times New Roman" w:eastAsia="MS Mincho" w:hAnsi="Times New Roman"/>
      <w:b/>
      <w:bCs/>
      <w:lang w:val="en-GB" w:eastAsia="en-US"/>
    </w:rPr>
  </w:style>
  <w:style w:type="paragraph" w:styleId="Revision">
    <w:name w:val="Revision"/>
    <w:hidden/>
    <w:uiPriority w:val="99"/>
    <w:rsid w:val="006C34F2"/>
    <w:rPr>
      <w:rFonts w:ascii="Times New Roman" w:eastAsia="MS Mincho" w:hAnsi="Times New Roman"/>
      <w:sz w:val="24"/>
      <w:lang w:val="en-GB" w:eastAsia="en-US"/>
    </w:rPr>
  </w:style>
  <w:style w:type="paragraph" w:styleId="ListParagraph">
    <w:name w:val="List Paragraph"/>
    <w:basedOn w:val="Normal"/>
    <w:link w:val="ListParagraphChar"/>
    <w:uiPriority w:val="34"/>
    <w:qFormat/>
    <w:rsid w:val="006C34F2"/>
    <w:pPr>
      <w:tabs>
        <w:tab w:val="clear" w:pos="1134"/>
        <w:tab w:val="clear" w:pos="1871"/>
        <w:tab w:val="clear" w:pos="2268"/>
        <w:tab w:val="left" w:pos="794"/>
        <w:tab w:val="left" w:pos="1191"/>
        <w:tab w:val="left" w:pos="1588"/>
        <w:tab w:val="left" w:pos="1985"/>
      </w:tabs>
      <w:suppressAutoHyphens/>
      <w:adjustRightInd/>
      <w:ind w:left="720"/>
    </w:pPr>
    <w:rPr>
      <w:rFonts w:eastAsiaTheme="minorEastAsia"/>
    </w:rPr>
  </w:style>
  <w:style w:type="character" w:customStyle="1" w:styleId="ListParagraphChar">
    <w:name w:val="List Paragraph Char"/>
    <w:link w:val="ListParagraph"/>
    <w:uiPriority w:val="34"/>
    <w:locked/>
    <w:rsid w:val="006C34F2"/>
    <w:rPr>
      <w:rFonts w:ascii="Times New Roman" w:eastAsiaTheme="minorEastAsia" w:hAnsi="Times New Roman"/>
      <w:sz w:val="24"/>
      <w:lang w:val="en-GB" w:eastAsia="en-US"/>
    </w:rPr>
  </w:style>
  <w:style w:type="paragraph" w:styleId="NormalWeb">
    <w:name w:val="Normal (Web)"/>
    <w:basedOn w:val="Normal"/>
    <w:uiPriority w:val="99"/>
    <w:rsid w:val="006C34F2"/>
    <w:pPr>
      <w:tabs>
        <w:tab w:val="clear" w:pos="1134"/>
        <w:tab w:val="clear" w:pos="1871"/>
        <w:tab w:val="clear" w:pos="2268"/>
      </w:tabs>
      <w:suppressAutoHyphens/>
      <w:overflowPunct/>
      <w:autoSpaceDE/>
      <w:adjustRightInd/>
      <w:spacing w:before="100" w:after="100"/>
      <w:textAlignment w:val="auto"/>
    </w:pPr>
    <w:rPr>
      <w:rFonts w:eastAsiaTheme="minorEastAsia"/>
      <w:szCs w:val="24"/>
    </w:rPr>
  </w:style>
  <w:style w:type="character" w:styleId="FollowedHyperlink">
    <w:name w:val="FollowedHyperlink"/>
    <w:basedOn w:val="DefaultParagraphFont"/>
    <w:rsid w:val="006C34F2"/>
    <w:rPr>
      <w:color w:val="800080"/>
      <w:u w:val="single"/>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6C34F2"/>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6C34F2"/>
    <w:rPr>
      <w:rFonts w:ascii="Times New Roman" w:eastAsia="MS Mincho" w:hAnsi="Times New Roman"/>
      <w:b/>
      <w:sz w:val="24"/>
      <w:lang w:eastAsia="en-US"/>
    </w:rPr>
  </w:style>
  <w:style w:type="paragraph" w:styleId="DocumentMap">
    <w:name w:val="Document Map"/>
    <w:basedOn w:val="Normal"/>
    <w:link w:val="DocumentMapChar"/>
    <w:rsid w:val="006C34F2"/>
    <w:pPr>
      <w:suppressAutoHyphens/>
      <w:adjustRightInd/>
    </w:pPr>
    <w:rPr>
      <w:rFonts w:ascii="MS UI Gothic" w:eastAsia="MS UI Gothic" w:hAnsi="MS UI Gothic"/>
      <w:sz w:val="18"/>
      <w:szCs w:val="18"/>
    </w:rPr>
  </w:style>
  <w:style w:type="character" w:customStyle="1" w:styleId="DocumentMapChar">
    <w:name w:val="Document Map Char"/>
    <w:basedOn w:val="DefaultParagraphFont"/>
    <w:link w:val="DocumentMap"/>
    <w:rsid w:val="006C34F2"/>
    <w:rPr>
      <w:rFonts w:ascii="MS UI Gothic" w:eastAsia="MS UI Gothic" w:hAnsi="MS UI Gothic"/>
      <w:sz w:val="18"/>
      <w:szCs w:val="18"/>
      <w:lang w:val="en-GB" w:eastAsia="en-US"/>
    </w:rPr>
  </w:style>
  <w:style w:type="paragraph" w:styleId="BodyText">
    <w:name w:val="Body Text"/>
    <w:basedOn w:val="Normal"/>
    <w:link w:val="BodyTextChar"/>
    <w:rsid w:val="006C34F2"/>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eastAsia="ja-JP"/>
    </w:rPr>
  </w:style>
  <w:style w:type="character" w:customStyle="1" w:styleId="BodyTextChar">
    <w:name w:val="Body Text Char"/>
    <w:basedOn w:val="DefaultParagraphFont"/>
    <w:link w:val="BodyText"/>
    <w:rsid w:val="006C34F2"/>
    <w:rPr>
      <w:rFonts w:ascii="LMMNHP+BookmanOldStyle" w:eastAsia="Batang" w:hAnsi="LMMNHP+BookmanOldStyle"/>
      <w:color w:val="000000"/>
      <w:kern w:val="3"/>
      <w:sz w:val="24"/>
      <w:szCs w:val="24"/>
      <w:lang w:eastAsia="ja-JP"/>
    </w:rPr>
  </w:style>
  <w:style w:type="paragraph" w:styleId="List">
    <w:name w:val="List"/>
    <w:aliases w:val="l"/>
    <w:basedOn w:val="Normal"/>
    <w:rsid w:val="006C34F2"/>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rPr>
  </w:style>
  <w:style w:type="paragraph" w:styleId="BodyText2">
    <w:name w:val="Body Text 2"/>
    <w:basedOn w:val="Normal"/>
    <w:link w:val="BodyText2Char"/>
    <w:rsid w:val="006C34F2"/>
    <w:pPr>
      <w:widowControl w:val="0"/>
      <w:tabs>
        <w:tab w:val="clear" w:pos="1134"/>
        <w:tab w:val="clear" w:pos="1871"/>
        <w:tab w:val="clear" w:pos="2268"/>
      </w:tabs>
      <w:suppressAutoHyphens/>
      <w:overflowPunct/>
      <w:autoSpaceDE/>
      <w:adjustRightInd/>
      <w:spacing w:before="0"/>
      <w:jc w:val="both"/>
      <w:textAlignment w:val="auto"/>
    </w:pPr>
    <w:rPr>
      <w:rFonts w:eastAsia="SimSun"/>
    </w:rPr>
  </w:style>
  <w:style w:type="character" w:customStyle="1" w:styleId="BodyText2Char">
    <w:name w:val="Body Text 2 Char"/>
    <w:basedOn w:val="DefaultParagraphFont"/>
    <w:link w:val="BodyText2"/>
    <w:rsid w:val="006C34F2"/>
    <w:rPr>
      <w:rFonts w:ascii="Times New Roman" w:eastAsia="SimSun" w:hAnsi="Times New Roman"/>
      <w:sz w:val="24"/>
      <w:lang w:eastAsia="en-US"/>
    </w:rPr>
  </w:style>
  <w:style w:type="paragraph" w:styleId="ListBullet">
    <w:name w:val="List Bullet"/>
    <w:aliases w:val="lb"/>
    <w:basedOn w:val="List"/>
    <w:rsid w:val="006C34F2"/>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6C34F2"/>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6C34F2"/>
    <w:rPr>
      <w:rFonts w:ascii="Times New Roman" w:eastAsia="SimSun" w:hAnsi="Times New Roman"/>
      <w:sz w:val="24"/>
      <w:lang w:val="en-GB" w:eastAsia="en-US"/>
    </w:rPr>
  </w:style>
  <w:style w:type="paragraph" w:styleId="List2">
    <w:name w:val="List 2"/>
    <w:basedOn w:val="Normal"/>
    <w:rsid w:val="006C34F2"/>
    <w:pPr>
      <w:tabs>
        <w:tab w:val="clear" w:pos="1134"/>
        <w:tab w:val="clear" w:pos="1871"/>
        <w:tab w:val="clear" w:pos="2268"/>
      </w:tabs>
      <w:suppressAutoHyphens/>
      <w:overflowPunct/>
      <w:autoSpaceDE/>
      <w:adjustRightInd/>
      <w:spacing w:before="0"/>
      <w:ind w:left="720" w:hanging="360"/>
      <w:textAlignment w:val="auto"/>
    </w:pPr>
    <w:rPr>
      <w:rFonts w:eastAsia="SimSun"/>
    </w:rPr>
  </w:style>
  <w:style w:type="character" w:styleId="Emphasis">
    <w:name w:val="Emphasis"/>
    <w:aliases w:val="ECC HL italics"/>
    <w:basedOn w:val="DefaultParagraphFont"/>
    <w:qFormat/>
    <w:rsid w:val="006C34F2"/>
    <w:rPr>
      <w:i/>
      <w:iCs/>
    </w:rPr>
  </w:style>
  <w:style w:type="paragraph" w:styleId="EndnoteText">
    <w:name w:val="endnote text"/>
    <w:basedOn w:val="Normal"/>
    <w:link w:val="EndnoteTextChar"/>
    <w:rsid w:val="006C34F2"/>
    <w:pPr>
      <w:tabs>
        <w:tab w:val="clear" w:pos="1134"/>
        <w:tab w:val="clear" w:pos="1871"/>
        <w:tab w:val="clear" w:pos="2268"/>
        <w:tab w:val="left" w:pos="794"/>
        <w:tab w:val="left" w:pos="1191"/>
        <w:tab w:val="left" w:pos="1588"/>
        <w:tab w:val="left" w:pos="1985"/>
      </w:tabs>
      <w:suppressAutoHyphens/>
      <w:adjustRightInd/>
      <w:spacing w:before="0"/>
      <w:jc w:val="both"/>
    </w:pPr>
    <w:rPr>
      <w:rFonts w:eastAsiaTheme="minorEastAsia"/>
      <w:sz w:val="20"/>
      <w:lang w:val="fr-FR"/>
    </w:rPr>
  </w:style>
  <w:style w:type="character" w:customStyle="1" w:styleId="EndnoteTextChar">
    <w:name w:val="Endnote Text Char"/>
    <w:basedOn w:val="DefaultParagraphFont"/>
    <w:link w:val="EndnoteText"/>
    <w:rsid w:val="006C34F2"/>
    <w:rPr>
      <w:rFonts w:ascii="Times New Roman" w:eastAsiaTheme="minorEastAsia" w:hAnsi="Times New Roman"/>
      <w:lang w:val="fr-FR" w:eastAsia="en-US"/>
    </w:rPr>
  </w:style>
  <w:style w:type="paragraph" w:styleId="TOCHeading">
    <w:name w:val="TOC Heading"/>
    <w:basedOn w:val="Heading1"/>
    <w:next w:val="Normal"/>
    <w:uiPriority w:val="39"/>
    <w:qFormat/>
    <w:rsid w:val="006C34F2"/>
    <w:pPr>
      <w:suppressAutoHyphens/>
      <w:adjustRightInd/>
      <w:spacing w:before="480"/>
      <w:ind w:left="0" w:firstLine="0"/>
    </w:pPr>
    <w:rPr>
      <w:rFonts w:ascii="Cambria" w:eastAsia="SimSun" w:hAnsi="Cambria"/>
      <w:bCs/>
      <w:color w:val="365F91"/>
      <w:szCs w:val="28"/>
    </w:rPr>
  </w:style>
  <w:style w:type="character" w:styleId="Strong">
    <w:name w:val="Strong"/>
    <w:basedOn w:val="DefaultParagraphFont"/>
    <w:uiPriority w:val="22"/>
    <w:qFormat/>
    <w:rsid w:val="006C34F2"/>
    <w:rPr>
      <w:b/>
      <w:bCs/>
    </w:rPr>
  </w:style>
  <w:style w:type="paragraph" w:styleId="BodyTextIndent2">
    <w:name w:val="Body Text Indent 2"/>
    <w:basedOn w:val="Normal"/>
    <w:link w:val="BodyTextIndent2Char"/>
    <w:rsid w:val="006C34F2"/>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rPr>
  </w:style>
  <w:style w:type="character" w:customStyle="1" w:styleId="BodyTextIndent2Char">
    <w:name w:val="Body Text Indent 2 Char"/>
    <w:basedOn w:val="DefaultParagraphFont"/>
    <w:link w:val="BodyTextIndent2"/>
    <w:rsid w:val="006C34F2"/>
    <w:rPr>
      <w:rFonts w:ascii="Times New Roman" w:eastAsia="Batang" w:hAnsi="Times New Roman"/>
      <w:sz w:val="24"/>
      <w:szCs w:val="24"/>
      <w:lang w:val="en-GB" w:eastAsia="en-US"/>
    </w:rPr>
  </w:style>
  <w:style w:type="paragraph" w:styleId="TOC9">
    <w:name w:val="toc 9"/>
    <w:basedOn w:val="Normal"/>
    <w:next w:val="Normal"/>
    <w:autoRedefine/>
    <w:uiPriority w:val="39"/>
    <w:rsid w:val="006C34F2"/>
    <w:pPr>
      <w:tabs>
        <w:tab w:val="clear" w:pos="1134"/>
        <w:tab w:val="clear" w:pos="1871"/>
        <w:tab w:val="clear" w:pos="2268"/>
      </w:tabs>
      <w:suppressAutoHyphens/>
      <w:overflowPunct/>
      <w:autoSpaceDE/>
      <w:adjustRightInd/>
      <w:spacing w:before="0" w:after="100" w:line="276" w:lineRule="auto"/>
      <w:ind w:left="1760"/>
      <w:textAlignment w:val="auto"/>
    </w:pPr>
    <w:rPr>
      <w:rFonts w:ascii="Calibri" w:eastAsia="SimSun" w:hAnsi="Calibri" w:cs="Arial"/>
      <w:sz w:val="22"/>
      <w:szCs w:val="22"/>
      <w:lang w:eastAsia="zh-CN"/>
    </w:rPr>
  </w:style>
  <w:style w:type="paragraph" w:styleId="NoSpacing">
    <w:name w:val="No Spacing"/>
    <w:link w:val="NoSpacingChar"/>
    <w:uiPriority w:val="1"/>
    <w:qFormat/>
    <w:rsid w:val="006C34F2"/>
    <w:pPr>
      <w:tabs>
        <w:tab w:val="left" w:pos="1134"/>
        <w:tab w:val="left" w:pos="1871"/>
        <w:tab w:val="left" w:pos="2268"/>
      </w:tabs>
      <w:suppressAutoHyphens/>
      <w:overflowPunct w:val="0"/>
      <w:autoSpaceDE w:val="0"/>
      <w:autoSpaceDN w:val="0"/>
      <w:textAlignment w:val="baseline"/>
    </w:pPr>
    <w:rPr>
      <w:rFonts w:ascii="Times New Roman" w:eastAsia="Batang" w:hAnsi="Times New Roman"/>
      <w:sz w:val="24"/>
      <w:lang w:val="en-GB" w:eastAsia="en-US"/>
    </w:rPr>
  </w:style>
  <w:style w:type="paragraph" w:styleId="BodyTextFirstIndent">
    <w:name w:val="Body Text First Indent"/>
    <w:basedOn w:val="Normal"/>
    <w:link w:val="BodyTextFirstIndentChar"/>
    <w:rsid w:val="006C34F2"/>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rPr>
  </w:style>
  <w:style w:type="character" w:customStyle="1" w:styleId="BodyTextFirstIndentChar">
    <w:name w:val="Body Text First Indent Char"/>
    <w:basedOn w:val="BodyTextChar"/>
    <w:link w:val="BodyTextFirstIndent"/>
    <w:rsid w:val="006C34F2"/>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6C34F2"/>
    <w:rPr>
      <w:rFonts w:ascii="Times New Roman" w:eastAsia="SimSun" w:hAnsi="Times New Roman"/>
      <w:sz w:val="24"/>
      <w:lang w:val="en-GB" w:eastAsia="en-US"/>
    </w:rPr>
  </w:style>
  <w:style w:type="character" w:styleId="PlaceholderText">
    <w:name w:val="Placeholder Text"/>
    <w:basedOn w:val="DefaultParagraphFont"/>
    <w:uiPriority w:val="99"/>
    <w:semiHidden/>
    <w:rsid w:val="006C34F2"/>
    <w:rPr>
      <w:color w:val="808080"/>
    </w:rPr>
  </w:style>
  <w:style w:type="paragraph" w:styleId="PlainText">
    <w:name w:val="Plain Text"/>
    <w:basedOn w:val="Normal"/>
    <w:link w:val="PlainTextChar"/>
    <w:uiPriority w:val="99"/>
    <w:unhideWhenUsed/>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34F2"/>
    <w:rPr>
      <w:rFonts w:ascii="Calibri" w:eastAsiaTheme="minorHAnsi" w:hAnsi="Calibri" w:cstheme="minorBidi"/>
      <w:sz w:val="22"/>
      <w:szCs w:val="21"/>
      <w:lang w:eastAsia="en-US"/>
    </w:rPr>
  </w:style>
  <w:style w:type="paragraph" w:styleId="Signature">
    <w:name w:val="Signature"/>
    <w:basedOn w:val="Normal"/>
    <w:link w:val="SignatureChar"/>
    <w:rsid w:val="006C34F2"/>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har">
    <w:name w:val="Signature Char"/>
    <w:basedOn w:val="DefaultParagraphFont"/>
    <w:link w:val="Signature"/>
    <w:rsid w:val="006C34F2"/>
    <w:rPr>
      <w:rFonts w:ascii="Arial" w:eastAsia="Calibri" w:hAnsi="Arial"/>
      <w:szCs w:val="22"/>
      <w:lang w:val="en-GB" w:eastAsia="en-US"/>
    </w:rPr>
  </w:style>
  <w:style w:type="character" w:styleId="IntenseReference">
    <w:name w:val="Intense Reference"/>
    <w:aliases w:val="cover page 'Report No'"/>
    <w:basedOn w:val="DefaultParagraphFont"/>
    <w:qFormat/>
    <w:rsid w:val="006C34F2"/>
    <w:rPr>
      <w:b/>
      <w:bCs/>
      <w:caps w:val="0"/>
      <w:smallCaps w:val="0"/>
      <w:color w:val="632423" w:themeColor="accent2" w:themeShade="80"/>
      <w:spacing w:val="5"/>
      <w:u w:val="none"/>
      <w:bdr w:val="none" w:sz="0" w:space="0" w:color="auto"/>
      <w:vertAlign w:val="baseline"/>
    </w:rPr>
  </w:style>
  <w:style w:type="table" w:styleId="ColorfulGrid">
    <w:name w:val="Colorful Grid"/>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itle">
    <w:name w:val="Title"/>
    <w:basedOn w:val="Normal"/>
    <w:next w:val="Normal"/>
    <w:link w:val="TitleChar"/>
    <w:qFormat/>
    <w:rsid w:val="006C34F2"/>
    <w:pPr>
      <w:tabs>
        <w:tab w:val="clear" w:pos="1134"/>
        <w:tab w:val="clear" w:pos="1871"/>
        <w:tab w:val="clear" w:pos="2268"/>
      </w:tabs>
      <w:suppressAutoHyphens/>
      <w:overflowPunct/>
      <w:autoSpaceDE/>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basedOn w:val="DefaultParagraphFont"/>
    <w:link w:val="Title"/>
    <w:rsid w:val="006C34F2"/>
    <w:rPr>
      <w:rFonts w:ascii="Cambria" w:eastAsia="SimSun" w:hAnsi="Cambria"/>
      <w:b/>
      <w:bCs/>
      <w:sz w:val="32"/>
      <w:szCs w:val="32"/>
      <w:lang w:eastAsia="en-US"/>
    </w:rPr>
  </w:style>
  <w:style w:type="paragraph" w:styleId="Date">
    <w:name w:val="Date"/>
    <w:basedOn w:val="Normal"/>
    <w:next w:val="Normal"/>
    <w:link w:val="DateChar"/>
    <w:rsid w:val="006C34F2"/>
    <w:pPr>
      <w:ind w:leftChars="2500" w:left="100"/>
    </w:pPr>
    <w:rPr>
      <w:rFonts w:eastAsiaTheme="minorEastAsia"/>
    </w:rPr>
  </w:style>
  <w:style w:type="character" w:customStyle="1" w:styleId="DateChar">
    <w:name w:val="Date Char"/>
    <w:basedOn w:val="DefaultParagraphFont"/>
    <w:link w:val="Date"/>
    <w:rsid w:val="006C34F2"/>
    <w:rPr>
      <w:rFonts w:ascii="Times New Roman" w:eastAsiaTheme="minorEastAsia" w:hAnsi="Times New Roman"/>
      <w:sz w:val="24"/>
      <w:lang w:val="en-GB" w:eastAsia="en-US"/>
    </w:rPr>
  </w:style>
  <w:style w:type="paragraph" w:customStyle="1" w:styleId="EditorsNote">
    <w:name w:val="EditorsNote"/>
    <w:basedOn w:val="Normal"/>
    <w:qFormat/>
    <w:rsid w:val="006C34F2"/>
    <w:pPr>
      <w:spacing w:before="240" w:after="240"/>
    </w:pPr>
    <w:rPr>
      <w:rFonts w:eastAsia="MS Mincho"/>
      <w:i/>
    </w:rPr>
  </w:style>
  <w:style w:type="paragraph" w:styleId="HTMLPreformatted">
    <w:name w:val="HTML Preformatted"/>
    <w:basedOn w:val="Normal"/>
    <w:link w:val="HTMLPreformattedChar"/>
    <w:uiPriority w:val="99"/>
    <w:unhideWhenUsed/>
    <w:rsid w:val="006C34F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6C34F2"/>
    <w:rPr>
      <w:rFonts w:ascii="Courier New" w:eastAsia="Batang" w:hAnsi="Courier New" w:cs="Courier New"/>
      <w:lang w:val="ru-RU" w:eastAsia="ru-RU"/>
    </w:rPr>
  </w:style>
  <w:style w:type="character" w:styleId="SubtleEmphasis">
    <w:name w:val="Subtle Emphasis"/>
    <w:uiPriority w:val="19"/>
    <w:qFormat/>
    <w:rsid w:val="006C34F2"/>
    <w:rPr>
      <w:i/>
      <w:iCs/>
      <w:color w:val="808080"/>
    </w:rPr>
  </w:style>
  <w:style w:type="character" w:customStyle="1" w:styleId="NormalaftertitleChar">
    <w:name w:val="Normal_after_title Char"/>
    <w:basedOn w:val="DefaultParagraphFont"/>
    <w:uiPriority w:val="99"/>
    <w:qFormat/>
    <w:rsid w:val="006C34F2"/>
    <w:rPr>
      <w:rFonts w:ascii="Times New Roman" w:hAnsi="Times New Roman"/>
      <w:sz w:val="24"/>
      <w:lang w:val="en-GB" w:eastAsia="en-US"/>
    </w:rPr>
  </w:style>
  <w:style w:type="character" w:customStyle="1" w:styleId="CallChar">
    <w:name w:val="Call Char"/>
    <w:rsid w:val="006C34F2"/>
    <w:rPr>
      <w:rFonts w:ascii="Times New Roman" w:hAnsi="Times New Roman"/>
      <w:i/>
      <w:sz w:val="24"/>
      <w:lang w:val="en-GB" w:eastAsia="en-US"/>
    </w:rPr>
  </w:style>
  <w:style w:type="character" w:customStyle="1" w:styleId="SourceChar">
    <w:name w:val="Source Char"/>
    <w:basedOn w:val="DefaultParagraphFont"/>
    <w:rsid w:val="006C34F2"/>
    <w:rPr>
      <w:rFonts w:ascii="Times New Roman" w:hAnsi="Times New Roman"/>
      <w:b/>
      <w:sz w:val="28"/>
      <w:lang w:val="en-GB" w:eastAsia="en-US"/>
    </w:rPr>
  </w:style>
  <w:style w:type="character" w:customStyle="1" w:styleId="enumlev10">
    <w:name w:val="enumlev1 Знак"/>
    <w:basedOn w:val="DefaultParagraphFont"/>
    <w:rsid w:val="006C34F2"/>
    <w:rPr>
      <w:rFonts w:ascii="Times New Roman" w:hAnsi="Times New Roman"/>
      <w:sz w:val="24"/>
      <w:lang w:val="en-GB" w:eastAsia="en-US"/>
    </w:rPr>
  </w:style>
  <w:style w:type="paragraph" w:customStyle="1" w:styleId="Default">
    <w:name w:val="Default"/>
    <w:rsid w:val="006C34F2"/>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6C34F2"/>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rFonts w:eastAsia="MS Mincho"/>
      <w:caps/>
    </w:rPr>
  </w:style>
  <w:style w:type="paragraph" w:customStyle="1" w:styleId="RefText0">
    <w:name w:val="Ref_Text"/>
    <w:basedOn w:val="Normal"/>
    <w:uiPriority w:val="99"/>
    <w:rsid w:val="006C34F2"/>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rPr>
  </w:style>
  <w:style w:type="paragraph" w:customStyle="1" w:styleId="Head">
    <w:name w:val="Head"/>
    <w:basedOn w:val="Normal"/>
    <w:uiPriority w:val="99"/>
    <w:rsid w:val="006C34F2"/>
    <w:pPr>
      <w:tabs>
        <w:tab w:val="clear" w:pos="1134"/>
        <w:tab w:val="clear" w:pos="1871"/>
        <w:tab w:val="clear" w:pos="2268"/>
        <w:tab w:val="left" w:pos="720"/>
        <w:tab w:val="left" w:pos="6663"/>
      </w:tabs>
      <w:suppressAutoHyphens/>
      <w:autoSpaceDE/>
      <w:adjustRightInd/>
      <w:spacing w:before="0"/>
      <w:textAlignment w:val="auto"/>
    </w:pPr>
    <w:rPr>
      <w:rFonts w:ascii="LMMNHP+BookmanOldStyle" w:eastAsia="MS Mincho" w:hAnsi="LMMNHP+BookmanOldStyle"/>
      <w:color w:val="000000"/>
      <w:kern w:val="3"/>
      <w:szCs w:val="24"/>
      <w:lang w:eastAsia="ja-JP"/>
    </w:rPr>
  </w:style>
  <w:style w:type="paragraph" w:customStyle="1" w:styleId="Line">
    <w:name w:val="Line"/>
    <w:basedOn w:val="Normal"/>
    <w:next w:val="Normal"/>
    <w:rsid w:val="006C34F2"/>
    <w:pPr>
      <w:pBdr>
        <w:top w:val="single" w:sz="6" w:space="1" w:color="000000"/>
      </w:pBdr>
      <w:tabs>
        <w:tab w:val="clear" w:pos="1134"/>
        <w:tab w:val="clear" w:pos="1871"/>
        <w:tab w:val="clear" w:pos="2268"/>
      </w:tabs>
      <w:suppressAutoHyphens/>
      <w:adjustRightInd/>
      <w:spacing w:before="240"/>
      <w:ind w:left="3997" w:right="3997"/>
      <w:jc w:val="center"/>
    </w:pPr>
    <w:rPr>
      <w:rFonts w:eastAsia="MS Mincho"/>
      <w:sz w:val="20"/>
    </w:rPr>
  </w:style>
  <w:style w:type="character" w:customStyle="1" w:styleId="href">
    <w:name w:val="href"/>
    <w:rsid w:val="006C34F2"/>
    <w:rPr>
      <w:rFonts w:cs="Times New Roman"/>
    </w:rPr>
  </w:style>
  <w:style w:type="paragraph" w:customStyle="1" w:styleId="AnnexNoTitle">
    <w:name w:val="Annex_NoTitle"/>
    <w:basedOn w:val="Normal"/>
    <w:next w:val="Normalaftertitle"/>
    <w:link w:val="AnnexNoTitleChar"/>
    <w:rsid w:val="006C34F2"/>
    <w:pPr>
      <w:keepNext/>
      <w:keepLines/>
      <w:tabs>
        <w:tab w:val="clear" w:pos="1134"/>
        <w:tab w:val="clear" w:pos="1871"/>
        <w:tab w:val="clear" w:pos="2268"/>
      </w:tabs>
      <w:suppressAutoHyphens/>
      <w:overflowPunct/>
      <w:autoSpaceDE/>
      <w:adjustRightInd/>
      <w:spacing w:before="480"/>
      <w:jc w:val="center"/>
      <w:textAlignment w:val="auto"/>
    </w:pPr>
    <w:rPr>
      <w:rFonts w:eastAsia="SimSun"/>
      <w:b/>
      <w:sz w:val="28"/>
    </w:rPr>
  </w:style>
  <w:style w:type="paragraph" w:customStyle="1" w:styleId="AppendixNoTitle">
    <w:name w:val="Appendix_NoTitle"/>
    <w:basedOn w:val="AnnexNoTitle"/>
    <w:next w:val="Normalaftertitle"/>
    <w:rsid w:val="006C34F2"/>
  </w:style>
  <w:style w:type="paragraph" w:customStyle="1" w:styleId="Annex">
    <w:name w:val="Annex_#"/>
    <w:basedOn w:val="Normal"/>
    <w:next w:val="AnnexRef0"/>
    <w:uiPriority w:val="99"/>
    <w:rsid w:val="006C34F2"/>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rPr>
  </w:style>
  <w:style w:type="paragraph" w:customStyle="1" w:styleId="AnnexRef0">
    <w:name w:val="Annex_Ref"/>
    <w:basedOn w:val="Normal"/>
    <w:next w:val="AnnexTitle0"/>
    <w:uiPriority w:val="99"/>
    <w:rsid w:val="006C34F2"/>
    <w:pPr>
      <w:keepNext/>
      <w:keepLines/>
      <w:tabs>
        <w:tab w:val="clear" w:pos="1134"/>
        <w:tab w:val="clear" w:pos="1871"/>
        <w:tab w:val="clear" w:pos="2268"/>
      </w:tabs>
      <w:suppressAutoHyphens/>
      <w:overflowPunct/>
      <w:autoSpaceDE/>
      <w:adjustRightInd/>
      <w:spacing w:before="0"/>
      <w:jc w:val="center"/>
      <w:textAlignment w:val="auto"/>
    </w:pPr>
    <w:rPr>
      <w:rFonts w:eastAsia="SimSun"/>
    </w:rPr>
  </w:style>
  <w:style w:type="paragraph" w:customStyle="1" w:styleId="AnnexTitle0">
    <w:name w:val="Annex_Title"/>
    <w:basedOn w:val="Normal"/>
    <w:next w:val="Normalaftertitle0"/>
    <w:uiPriority w:val="99"/>
    <w:rsid w:val="006C34F2"/>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rPr>
  </w:style>
  <w:style w:type="paragraph" w:customStyle="1" w:styleId="Appendix">
    <w:name w:val="Appendix_#"/>
    <w:basedOn w:val="Annex"/>
    <w:next w:val="AppendixRef0"/>
    <w:uiPriority w:val="99"/>
    <w:rsid w:val="006C34F2"/>
  </w:style>
  <w:style w:type="paragraph" w:customStyle="1" w:styleId="AppendixRef0">
    <w:name w:val="Appendix_Ref"/>
    <w:basedOn w:val="AnnexRef0"/>
    <w:next w:val="AppendixTitle0"/>
    <w:uiPriority w:val="99"/>
    <w:rsid w:val="006C34F2"/>
  </w:style>
  <w:style w:type="paragraph" w:customStyle="1" w:styleId="AppendixTitle0">
    <w:name w:val="Appendix_Title"/>
    <w:basedOn w:val="AnnexTitle0"/>
    <w:next w:val="Normalaftertitle0"/>
    <w:uiPriority w:val="99"/>
    <w:rsid w:val="006C34F2"/>
  </w:style>
  <w:style w:type="paragraph" w:customStyle="1" w:styleId="RefTitle0">
    <w:name w:val="Ref_Title"/>
    <w:basedOn w:val="Normal"/>
    <w:next w:val="RefText0"/>
    <w:uiPriority w:val="99"/>
    <w:rsid w:val="006C34F2"/>
    <w:pPr>
      <w:tabs>
        <w:tab w:val="clear" w:pos="1134"/>
        <w:tab w:val="clear" w:pos="1871"/>
        <w:tab w:val="clear" w:pos="2268"/>
      </w:tabs>
      <w:suppressAutoHyphens/>
      <w:overflowPunct/>
      <w:autoSpaceDE/>
      <w:adjustRightInd/>
      <w:spacing w:before="480"/>
      <w:jc w:val="center"/>
      <w:textAlignment w:val="auto"/>
    </w:pPr>
    <w:rPr>
      <w:rFonts w:eastAsia="SimSun"/>
      <w:caps/>
    </w:rPr>
  </w:style>
  <w:style w:type="paragraph" w:customStyle="1" w:styleId="RecTitle1">
    <w:name w:val="Rec_Title"/>
    <w:basedOn w:val="Normal"/>
    <w:next w:val="Heading1"/>
    <w:uiPriority w:val="99"/>
    <w:rsid w:val="006C34F2"/>
    <w:pPr>
      <w:keepNext/>
      <w:keepLines/>
      <w:tabs>
        <w:tab w:val="clear" w:pos="1134"/>
        <w:tab w:val="clear" w:pos="1871"/>
        <w:tab w:val="clear" w:pos="2268"/>
      </w:tabs>
      <w:suppressAutoHyphens/>
      <w:overflowPunct/>
      <w:autoSpaceDE/>
      <w:adjustRightInd/>
      <w:spacing w:before="240"/>
      <w:jc w:val="center"/>
      <w:textAlignment w:val="auto"/>
    </w:pPr>
    <w:rPr>
      <w:rFonts w:eastAsia="SimSun"/>
      <w:b/>
      <w:caps/>
    </w:rPr>
  </w:style>
  <w:style w:type="paragraph" w:customStyle="1" w:styleId="call0">
    <w:name w:val="call"/>
    <w:basedOn w:val="Normal"/>
    <w:next w:val="Normal"/>
    <w:uiPriority w:val="99"/>
    <w:rsid w:val="006C34F2"/>
    <w:pPr>
      <w:keepNext/>
      <w:keepLines/>
      <w:tabs>
        <w:tab w:val="clear" w:pos="1134"/>
        <w:tab w:val="clear" w:pos="1871"/>
        <w:tab w:val="clear" w:pos="2268"/>
      </w:tabs>
      <w:suppressAutoHyphens/>
      <w:overflowPunct/>
      <w:autoSpaceDE/>
      <w:adjustRightInd/>
      <w:spacing w:before="160"/>
      <w:ind w:left="794"/>
      <w:textAlignment w:val="auto"/>
    </w:pPr>
    <w:rPr>
      <w:rFonts w:eastAsia="SimSun"/>
      <w:i/>
    </w:rPr>
  </w:style>
  <w:style w:type="paragraph" w:customStyle="1" w:styleId="Infodoc">
    <w:name w:val="Infodoc"/>
    <w:basedOn w:val="Normal"/>
    <w:uiPriority w:val="99"/>
    <w:rsid w:val="006C34F2"/>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rPr>
  </w:style>
  <w:style w:type="paragraph" w:customStyle="1" w:styleId="Part">
    <w:name w:val="Part"/>
    <w:basedOn w:val="Normal"/>
    <w:uiPriority w:val="99"/>
    <w:rsid w:val="006C34F2"/>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rPr>
  </w:style>
  <w:style w:type="paragraph" w:customStyle="1" w:styleId="Address">
    <w:name w:val="Address"/>
    <w:basedOn w:val="Normal"/>
    <w:uiPriority w:val="99"/>
    <w:rsid w:val="006C34F2"/>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rPr>
  </w:style>
  <w:style w:type="paragraph" w:customStyle="1" w:styleId="Keywords">
    <w:name w:val="Keywords"/>
    <w:basedOn w:val="Normal"/>
    <w:uiPriority w:val="99"/>
    <w:rsid w:val="006C34F2"/>
    <w:pPr>
      <w:tabs>
        <w:tab w:val="clear" w:pos="1134"/>
        <w:tab w:val="clear" w:pos="1871"/>
        <w:tab w:val="clear" w:pos="2268"/>
      </w:tabs>
      <w:suppressAutoHyphens/>
      <w:overflowPunct/>
      <w:autoSpaceDE/>
      <w:adjustRightInd/>
      <w:spacing w:before="0"/>
      <w:ind w:left="794" w:hanging="794"/>
      <w:textAlignment w:val="auto"/>
    </w:pPr>
    <w:rPr>
      <w:rFonts w:eastAsia="SimSun"/>
    </w:rPr>
  </w:style>
  <w:style w:type="paragraph" w:customStyle="1" w:styleId="EquationLegend0">
    <w:name w:val="Equation_Legend"/>
    <w:basedOn w:val="Normal"/>
    <w:uiPriority w:val="99"/>
    <w:rsid w:val="006C34F2"/>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rPr>
  </w:style>
  <w:style w:type="paragraph" w:customStyle="1" w:styleId="meeting">
    <w:name w:val="meeting"/>
    <w:basedOn w:val="Head"/>
    <w:next w:val="Head"/>
    <w:uiPriority w:val="99"/>
    <w:rsid w:val="006C34F2"/>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6C34F2"/>
    <w:pPr>
      <w:tabs>
        <w:tab w:val="clear" w:pos="1134"/>
        <w:tab w:val="clear" w:pos="1871"/>
        <w:tab w:val="clear" w:pos="2268"/>
      </w:tabs>
      <w:suppressAutoHyphens/>
      <w:overflowPunct/>
      <w:autoSpaceDE/>
      <w:adjustRightInd/>
      <w:spacing w:before="0"/>
      <w:textAlignment w:val="auto"/>
    </w:pPr>
    <w:rPr>
      <w:rFonts w:eastAsia="SimSun"/>
    </w:rPr>
  </w:style>
  <w:style w:type="paragraph" w:customStyle="1" w:styleId="Qlist">
    <w:name w:val="Qlist"/>
    <w:basedOn w:val="Normal"/>
    <w:uiPriority w:val="99"/>
    <w:rsid w:val="006C34F2"/>
    <w:pPr>
      <w:tabs>
        <w:tab w:val="clear" w:pos="1134"/>
        <w:tab w:val="clear" w:pos="1871"/>
        <w:tab w:val="left" w:pos="1843"/>
      </w:tabs>
      <w:suppressAutoHyphens/>
      <w:overflowPunct/>
      <w:autoSpaceDE/>
      <w:adjustRightInd/>
      <w:spacing w:before="0"/>
      <w:ind w:left="2268" w:hanging="2268"/>
      <w:textAlignment w:val="auto"/>
    </w:pPr>
    <w:rPr>
      <w:rFonts w:eastAsia="SimSun"/>
      <w:b/>
    </w:rPr>
  </w:style>
  <w:style w:type="paragraph" w:customStyle="1" w:styleId="Subject">
    <w:name w:val="Subject"/>
    <w:basedOn w:val="Normal"/>
    <w:next w:val="Source"/>
    <w:uiPriority w:val="99"/>
    <w:rsid w:val="006C34F2"/>
    <w:pPr>
      <w:tabs>
        <w:tab w:val="clear" w:pos="1871"/>
        <w:tab w:val="clear" w:pos="2268"/>
      </w:tabs>
      <w:suppressAutoHyphens/>
      <w:overflowPunct/>
      <w:autoSpaceDE/>
      <w:adjustRightInd/>
      <w:spacing w:before="0"/>
      <w:ind w:left="1134" w:hanging="1134"/>
      <w:textAlignment w:val="auto"/>
    </w:pPr>
    <w:rPr>
      <w:rFonts w:eastAsia="SimSun"/>
    </w:rPr>
  </w:style>
  <w:style w:type="paragraph" w:customStyle="1" w:styleId="Object">
    <w:name w:val="Object"/>
    <w:basedOn w:val="Subject"/>
    <w:next w:val="Subject"/>
    <w:uiPriority w:val="99"/>
    <w:rsid w:val="006C34F2"/>
  </w:style>
  <w:style w:type="paragraph" w:customStyle="1" w:styleId="Data">
    <w:name w:val="Data"/>
    <w:basedOn w:val="Subject"/>
    <w:next w:val="Subject"/>
    <w:uiPriority w:val="99"/>
    <w:rsid w:val="006C34F2"/>
  </w:style>
  <w:style w:type="paragraph" w:customStyle="1" w:styleId="Statement">
    <w:name w:val="Statement"/>
    <w:basedOn w:val="SpecialFooter"/>
    <w:uiPriority w:val="99"/>
    <w:rsid w:val="006C34F2"/>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rPr>
  </w:style>
  <w:style w:type="paragraph" w:customStyle="1" w:styleId="Rientra1">
    <w:name w:val="Rientra1"/>
    <w:basedOn w:val="Normal"/>
    <w:uiPriority w:val="99"/>
    <w:rsid w:val="006C34F2"/>
    <w:pPr>
      <w:numPr>
        <w:numId w:val="1"/>
      </w:numPr>
      <w:tabs>
        <w:tab w:val="clear" w:pos="1134"/>
        <w:tab w:val="clear" w:pos="1871"/>
        <w:tab w:val="clear" w:pos="2268"/>
        <w:tab w:val="left" w:pos="0"/>
      </w:tabs>
      <w:suppressAutoHyphens/>
      <w:overflowPunct/>
      <w:autoSpaceDE/>
      <w:adjustRightInd/>
      <w:spacing w:before="60" w:after="60"/>
      <w:jc w:val="both"/>
      <w:textAlignment w:val="auto"/>
    </w:pPr>
    <w:rPr>
      <w:rFonts w:eastAsia="SimSun"/>
      <w:sz w:val="20"/>
    </w:rPr>
  </w:style>
  <w:style w:type="paragraph" w:customStyle="1" w:styleId="B1">
    <w:name w:val="B1"/>
    <w:basedOn w:val="List"/>
    <w:uiPriority w:val="99"/>
    <w:rsid w:val="006C34F2"/>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6C34F2"/>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rPr>
  </w:style>
  <w:style w:type="paragraph" w:customStyle="1" w:styleId="toc01i">
    <w:name w:val="toc01i"/>
    <w:basedOn w:val="toc01"/>
    <w:uiPriority w:val="99"/>
    <w:rsid w:val="006C34F2"/>
    <w:pPr>
      <w:tabs>
        <w:tab w:val="clear" w:pos="360"/>
        <w:tab w:val="left" w:pos="425"/>
      </w:tabs>
    </w:pPr>
    <w:rPr>
      <w:i/>
    </w:rPr>
  </w:style>
  <w:style w:type="paragraph" w:customStyle="1" w:styleId="toc01">
    <w:name w:val="toc01"/>
    <w:basedOn w:val="Normal"/>
    <w:uiPriority w:val="99"/>
    <w:rsid w:val="006C34F2"/>
    <w:pPr>
      <w:numPr>
        <w:numId w:val="3"/>
      </w:numPr>
      <w:tabs>
        <w:tab w:val="clear" w:pos="1134"/>
        <w:tab w:val="clear" w:pos="1871"/>
        <w:tab w:val="clear" w:pos="2268"/>
        <w:tab w:val="left" w:pos="360"/>
      </w:tabs>
      <w:suppressAutoHyphens/>
      <w:overflowPunct/>
      <w:autoSpaceDE/>
      <w:adjustRightInd/>
      <w:spacing w:before="136" w:after="60"/>
      <w:textAlignment w:val="auto"/>
    </w:pPr>
    <w:rPr>
      <w:rFonts w:eastAsia="SimSun"/>
    </w:rPr>
  </w:style>
  <w:style w:type="paragraph" w:customStyle="1" w:styleId="B1Sft">
    <w:name w:val="B1Sft"/>
    <w:basedOn w:val="B1"/>
    <w:uiPriority w:val="99"/>
    <w:rsid w:val="006C34F2"/>
    <w:pPr>
      <w:numPr>
        <w:numId w:val="2"/>
      </w:numPr>
      <w:tabs>
        <w:tab w:val="clear" w:pos="425"/>
        <w:tab w:val="left" w:pos="360"/>
      </w:tabs>
    </w:pPr>
  </w:style>
  <w:style w:type="paragraph" w:customStyle="1" w:styleId="1">
    <w:name w:val="½À²Ù1"/>
    <w:basedOn w:val="Normal"/>
    <w:uiPriority w:val="99"/>
    <w:rsid w:val="006C34F2"/>
    <w:pPr>
      <w:numPr>
        <w:numId w:val="4"/>
      </w:numPr>
      <w:tabs>
        <w:tab w:val="clear" w:pos="1134"/>
        <w:tab w:val="clear" w:pos="1871"/>
        <w:tab w:val="clear" w:pos="2268"/>
        <w:tab w:val="left" w:pos="0"/>
      </w:tabs>
      <w:suppressAutoHyphens/>
      <w:overflowPunct/>
      <w:autoSpaceDE/>
      <w:adjustRightInd/>
      <w:spacing w:before="60" w:after="60"/>
      <w:textAlignment w:val="auto"/>
    </w:pPr>
    <w:rPr>
      <w:rFonts w:eastAsia="SimSun"/>
      <w:b/>
      <w:i/>
    </w:rPr>
  </w:style>
  <w:style w:type="paragraph" w:customStyle="1" w:styleId="Reference">
    <w:name w:val="Reference"/>
    <w:basedOn w:val="Normal"/>
    <w:uiPriority w:val="99"/>
    <w:rsid w:val="006C34F2"/>
    <w:pPr>
      <w:tabs>
        <w:tab w:val="clear" w:pos="1134"/>
        <w:tab w:val="clear" w:pos="1871"/>
        <w:tab w:val="clear" w:pos="2268"/>
        <w:tab w:val="left" w:pos="360"/>
      </w:tabs>
      <w:suppressAutoHyphens/>
      <w:overflowPunct/>
      <w:autoSpaceDE/>
      <w:adjustRightInd/>
      <w:spacing w:before="0"/>
      <w:ind w:left="360" w:hanging="360"/>
      <w:textAlignment w:val="auto"/>
    </w:pPr>
    <w:rPr>
      <w:rFonts w:eastAsia="MS Mincho"/>
      <w:sz w:val="20"/>
      <w:lang w:eastAsia="ja-JP"/>
    </w:rPr>
  </w:style>
  <w:style w:type="paragraph" w:customStyle="1" w:styleId="a">
    <w:name w:val="½"/>
    <w:basedOn w:val="Normal"/>
    <w:uiPriority w:val="99"/>
    <w:rsid w:val="006C34F2"/>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eastAsia="zh-CN"/>
    </w:rPr>
  </w:style>
  <w:style w:type="paragraph" w:customStyle="1" w:styleId="Edt-ind">
    <w:name w:val="Edt-ind"/>
    <w:basedOn w:val="a"/>
    <w:uiPriority w:val="99"/>
    <w:rsid w:val="006C34F2"/>
  </w:style>
  <w:style w:type="paragraph" w:customStyle="1" w:styleId="Blanc">
    <w:name w:val="Blanc"/>
    <w:basedOn w:val="Normal"/>
    <w:next w:val="Normal"/>
    <w:rsid w:val="006C34F2"/>
    <w:pPr>
      <w:keepNext/>
      <w:keepLines/>
      <w:tabs>
        <w:tab w:val="clear" w:pos="1134"/>
        <w:tab w:val="clear" w:pos="1871"/>
        <w:tab w:val="clear" w:pos="2268"/>
      </w:tabs>
      <w:suppressAutoHyphens/>
      <w:overflowPunct/>
      <w:autoSpaceDE/>
      <w:adjustRightInd/>
      <w:spacing w:before="0"/>
      <w:jc w:val="both"/>
      <w:textAlignment w:val="auto"/>
    </w:pPr>
    <w:rPr>
      <w:rFonts w:eastAsia="SimSun"/>
      <w:sz w:val="16"/>
    </w:rPr>
  </w:style>
  <w:style w:type="paragraph" w:customStyle="1" w:styleId="body">
    <w:name w:val="body"/>
    <w:basedOn w:val="Normal"/>
    <w:uiPriority w:val="99"/>
    <w:rsid w:val="006C34F2"/>
    <w:pPr>
      <w:tabs>
        <w:tab w:val="clear" w:pos="1134"/>
        <w:tab w:val="clear" w:pos="1871"/>
        <w:tab w:val="clear" w:pos="2268"/>
      </w:tabs>
      <w:suppressAutoHyphens/>
      <w:overflowPunct/>
      <w:autoSpaceDE/>
      <w:adjustRightInd/>
      <w:spacing w:before="60" w:after="60"/>
      <w:jc w:val="both"/>
      <w:textAlignment w:val="auto"/>
    </w:pPr>
    <w:rPr>
      <w:rFonts w:eastAsia="SimSun"/>
    </w:rPr>
  </w:style>
  <w:style w:type="paragraph" w:customStyle="1" w:styleId="B2">
    <w:name w:val="B2"/>
    <w:basedOn w:val="List2"/>
    <w:uiPriority w:val="99"/>
    <w:rsid w:val="006C34F2"/>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6C34F2"/>
    <w:rPr>
      <w:sz w:val="22"/>
      <w:lang w:val="en-GB" w:eastAsia="en-US"/>
    </w:rPr>
  </w:style>
  <w:style w:type="character" w:customStyle="1" w:styleId="FooterChar1">
    <w:name w:val="Footer Char1"/>
    <w:aliases w:val="footer odd Char1,fo Char1"/>
    <w:basedOn w:val="DefaultParagraphFont"/>
    <w:uiPriority w:val="99"/>
    <w:rsid w:val="006C34F2"/>
    <w:rPr>
      <w:rFonts w:ascii="Times New Roman" w:hAnsi="Times New Roman" w:cs="Times New Roman"/>
      <w:caps/>
      <w:sz w:val="16"/>
      <w:lang w:val="en-GB" w:eastAsia="en-US"/>
    </w:rPr>
  </w:style>
  <w:style w:type="character" w:customStyle="1" w:styleId="CommentTextChar1">
    <w:name w:val="Comment Text Char1"/>
    <w:basedOn w:val="DefaultParagraphFont"/>
    <w:uiPriority w:val="99"/>
    <w:rsid w:val="006C34F2"/>
    <w:rPr>
      <w:rFonts w:ascii="Times New Roman" w:hAnsi="Times New Roman"/>
      <w:lang w:val="en-GB" w:eastAsia="en-US"/>
    </w:rPr>
  </w:style>
  <w:style w:type="character" w:customStyle="1" w:styleId="10">
    <w:name w:val="コメント文字列 (文字)1"/>
    <w:basedOn w:val="DefaultParagraphFont"/>
    <w:rsid w:val="006C34F2"/>
    <w:rPr>
      <w:rFonts w:ascii="Times New Roman" w:hAnsi="Times New Roman"/>
      <w:sz w:val="24"/>
      <w:lang w:val="en-GB" w:eastAsia="en-US"/>
    </w:rPr>
  </w:style>
  <w:style w:type="character" w:customStyle="1" w:styleId="CommentSubjectChar1">
    <w:name w:val="Comment Subject Char1"/>
    <w:basedOn w:val="CommentTextChar1"/>
    <w:uiPriority w:val="99"/>
    <w:rsid w:val="006C34F2"/>
    <w:rPr>
      <w:rFonts w:ascii="Times New Roman" w:hAnsi="Times New Roman"/>
      <w:b/>
      <w:bCs/>
      <w:lang w:val="en-GB" w:eastAsia="en-US"/>
    </w:rPr>
  </w:style>
  <w:style w:type="character" w:customStyle="1" w:styleId="11">
    <w:name w:val="コメント内容 (文字)1"/>
    <w:basedOn w:val="10"/>
    <w:rsid w:val="006C34F2"/>
    <w:rPr>
      <w:rFonts w:ascii="Times New Roman" w:hAnsi="Times New Roman"/>
      <w:b/>
      <w:bCs/>
      <w:sz w:val="24"/>
      <w:lang w:val="en-GB" w:eastAsia="en-US"/>
    </w:rPr>
  </w:style>
  <w:style w:type="paragraph" w:customStyle="1" w:styleId="HeadingSum">
    <w:name w:val="Heading_Sum"/>
    <w:basedOn w:val="Headingb"/>
    <w:next w:val="Normal"/>
    <w:rsid w:val="006C34F2"/>
    <w:pPr>
      <w:keepNext/>
      <w:keepLines/>
      <w:tabs>
        <w:tab w:val="clear" w:pos="1134"/>
        <w:tab w:val="clear" w:pos="1871"/>
        <w:tab w:val="clear" w:pos="2268"/>
        <w:tab w:val="left" w:pos="794"/>
        <w:tab w:val="left" w:pos="1191"/>
        <w:tab w:val="left" w:pos="1588"/>
        <w:tab w:val="left" w:pos="1985"/>
      </w:tabs>
      <w:suppressAutoHyphens/>
      <w:adjustRightInd/>
      <w:spacing w:before="240"/>
      <w:jc w:val="both"/>
    </w:pPr>
    <w:rPr>
      <w:rFonts w:ascii="Times New Roman" w:eastAsia="Batang" w:hAnsi="Times New Roman" w:cs="Times New Roman"/>
      <w:sz w:val="22"/>
      <w:lang w:val="es-ES_tradnl"/>
    </w:rPr>
  </w:style>
  <w:style w:type="paragraph" w:customStyle="1" w:styleId="tocpart">
    <w:name w:val="tocpart"/>
    <w:basedOn w:val="Normal"/>
    <w:rsid w:val="006C34F2"/>
    <w:pPr>
      <w:tabs>
        <w:tab w:val="clear" w:pos="1134"/>
        <w:tab w:val="clear" w:pos="1871"/>
        <w:tab w:val="clear" w:pos="2268"/>
        <w:tab w:val="left" w:pos="2693"/>
        <w:tab w:val="left" w:pos="8789"/>
        <w:tab w:val="right" w:pos="9639"/>
      </w:tabs>
      <w:suppressAutoHyphens/>
      <w:adjustRightInd/>
      <w:ind w:left="2693" w:hanging="2693"/>
      <w:jc w:val="both"/>
    </w:pPr>
    <w:rPr>
      <w:rFonts w:eastAsia="Batang"/>
      <w:lang w:val="fr-FR"/>
    </w:rPr>
  </w:style>
  <w:style w:type="paragraph" w:customStyle="1" w:styleId="toctemp">
    <w:name w:val="toctemp"/>
    <w:basedOn w:val="Normal"/>
    <w:rsid w:val="006C34F2"/>
    <w:pPr>
      <w:tabs>
        <w:tab w:val="clear" w:pos="1134"/>
        <w:tab w:val="clear" w:pos="1871"/>
        <w:tab w:val="clear" w:pos="2268"/>
        <w:tab w:val="left" w:pos="2693"/>
        <w:tab w:val="left" w:leader="dot" w:pos="8789"/>
        <w:tab w:val="right" w:pos="9639"/>
      </w:tabs>
      <w:suppressAutoHyphens/>
      <w:adjustRightInd/>
      <w:ind w:left="2693" w:right="964" w:hanging="2693"/>
      <w:jc w:val="both"/>
    </w:pPr>
    <w:rPr>
      <w:rFonts w:eastAsia="Batang"/>
      <w:lang w:val="fr-FR"/>
    </w:rPr>
  </w:style>
  <w:style w:type="paragraph" w:customStyle="1" w:styleId="Summary">
    <w:name w:val="Summary"/>
    <w:basedOn w:val="Normal"/>
    <w:next w:val="Normalaftertitle"/>
    <w:rsid w:val="006C34F2"/>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 w:type="paragraph" w:customStyle="1" w:styleId="TableLegendNote">
    <w:name w:val="Table_Legend_Note"/>
    <w:basedOn w:val="Tablelegend"/>
    <w:next w:val="Tablelegend"/>
    <w:rsid w:val="006C34F2"/>
    <w:pPr>
      <w:tabs>
        <w:tab w:val="clear" w:pos="1134"/>
        <w:tab w:val="clear" w:pos="1871"/>
        <w:tab w:val="left" w:pos="284"/>
        <w:tab w:val="left" w:pos="567"/>
        <w:tab w:val="left" w:pos="686"/>
        <w:tab w:val="left" w:pos="851"/>
        <w:tab w:val="left" w:pos="1418"/>
        <w:tab w:val="left" w:pos="1701"/>
        <w:tab w:val="left" w:pos="1985"/>
        <w:tab w:val="left" w:pos="2552"/>
        <w:tab w:val="left" w:pos="2835"/>
        <w:tab w:val="left" w:pos="3119"/>
        <w:tab w:val="left" w:pos="3402"/>
        <w:tab w:val="left" w:pos="3686"/>
        <w:tab w:val="left" w:pos="3969"/>
      </w:tabs>
      <w:suppressAutoHyphens/>
      <w:adjustRightInd/>
      <w:spacing w:before="80" w:after="40"/>
      <w:ind w:left="-85" w:right="-85"/>
      <w:jc w:val="both"/>
    </w:pPr>
    <w:rPr>
      <w:rFonts w:eastAsiaTheme="minorEastAsia" w:cstheme="minorBidi"/>
      <w:sz w:val="22"/>
      <w:szCs w:val="18"/>
    </w:rPr>
  </w:style>
  <w:style w:type="character" w:customStyle="1" w:styleId="ZGSM">
    <w:name w:val="ZGSM"/>
    <w:rsid w:val="006C34F2"/>
  </w:style>
  <w:style w:type="character" w:customStyle="1" w:styleId="FooterChar2">
    <w:name w:val="Footer Char2"/>
    <w:aliases w:val="footer odd Char2,fo Char2"/>
    <w:rsid w:val="006C34F2"/>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6C34F2"/>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6C34F2"/>
    <w:rPr>
      <w:rFonts w:ascii="Times New Roman" w:hAnsi="Times New Roman"/>
      <w:sz w:val="18"/>
      <w:lang w:val="en-GB" w:eastAsia="en-US"/>
    </w:rPr>
  </w:style>
  <w:style w:type="character" w:customStyle="1" w:styleId="apple-converted-space">
    <w:name w:val="apple-converted-space"/>
    <w:basedOn w:val="DefaultParagraphFont"/>
    <w:rsid w:val="006C34F2"/>
  </w:style>
  <w:style w:type="character" w:customStyle="1" w:styleId="ArttitleChar">
    <w:name w:val="Art_title Char"/>
    <w:basedOn w:val="DefaultParagraphFont"/>
    <w:rsid w:val="006C34F2"/>
    <w:rPr>
      <w:rFonts w:ascii="Times New Roman" w:hAnsi="Times New Roman"/>
      <w:b/>
      <w:sz w:val="28"/>
      <w:lang w:val="en-GB" w:eastAsia="en-US"/>
    </w:rPr>
  </w:style>
  <w:style w:type="paragraph" w:customStyle="1" w:styleId="AnnexNotitle0">
    <w:name w:val="Annex_No &amp; title"/>
    <w:basedOn w:val="Normal"/>
    <w:next w:val="Normalaftertitle"/>
    <w:rsid w:val="006C34F2"/>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rPr>
  </w:style>
  <w:style w:type="paragraph" w:customStyle="1" w:styleId="AppendixNotitle0">
    <w:name w:val="Appendix_No &amp; title"/>
    <w:basedOn w:val="AnnexNotitle0"/>
    <w:next w:val="Normalaftertitle"/>
    <w:rsid w:val="006C34F2"/>
  </w:style>
  <w:style w:type="paragraph" w:customStyle="1" w:styleId="FooterQP">
    <w:name w:val="Footer_QP"/>
    <w:basedOn w:val="Normal"/>
    <w:rsid w:val="006C34F2"/>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character" w:customStyle="1" w:styleId="NormalaftertitleChar0">
    <w:name w:val="Normal after title Char"/>
    <w:basedOn w:val="DefaultParagraphFont"/>
    <w:rsid w:val="006C34F2"/>
    <w:rPr>
      <w:rFonts w:ascii="Times New Roman" w:hAnsi="Times New Roman"/>
      <w:sz w:val="24"/>
      <w:lang w:val="en-GB" w:eastAsia="en-US"/>
    </w:rPr>
  </w:style>
  <w:style w:type="paragraph" w:customStyle="1" w:styleId="CEOIndent-bulletsblackdot">
    <w:name w:val="CEO_Indent-bulletsblackdot"/>
    <w:basedOn w:val="Normal"/>
    <w:rsid w:val="006C34F2"/>
    <w:pPr>
      <w:numPr>
        <w:numId w:val="5"/>
      </w:numPr>
      <w:tabs>
        <w:tab w:val="clear" w:pos="1134"/>
        <w:tab w:val="clear" w:pos="1871"/>
        <w:tab w:val="clear" w:pos="2268"/>
        <w:tab w:val="left" w:pos="0"/>
      </w:tabs>
      <w:suppressAutoHyphens/>
      <w:overflowPunct/>
      <w:autoSpaceDE/>
      <w:adjustRightInd/>
      <w:spacing w:before="60" w:after="60"/>
      <w:textAlignment w:val="auto"/>
    </w:pPr>
    <w:rPr>
      <w:rFonts w:ascii="Verdana" w:eastAsia="SimHei" w:hAnsi="Verdana" w:cs="Simplified Arabic"/>
      <w:bCs/>
      <w:sz w:val="19"/>
      <w:szCs w:val="19"/>
    </w:rPr>
  </w:style>
  <w:style w:type="character" w:customStyle="1" w:styleId="A2">
    <w:name w:val="A2"/>
    <w:uiPriority w:val="99"/>
    <w:rsid w:val="006C34F2"/>
    <w:rPr>
      <w:rFonts w:cs="Helvetica-Light"/>
      <w:color w:val="000000"/>
      <w:sz w:val="22"/>
      <w:szCs w:val="22"/>
    </w:rPr>
  </w:style>
  <w:style w:type="character" w:customStyle="1" w:styleId="st">
    <w:name w:val="st"/>
    <w:basedOn w:val="DefaultParagraphFont"/>
    <w:rsid w:val="006C34F2"/>
  </w:style>
  <w:style w:type="paragraph" w:customStyle="1" w:styleId="Header2">
    <w:name w:val="Header2"/>
    <w:basedOn w:val="Header"/>
    <w:rsid w:val="006C34F2"/>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6C34F2"/>
    <w:rPr>
      <w:lang w:val="fr-FR" w:eastAsia="en-US"/>
    </w:rPr>
  </w:style>
  <w:style w:type="character" w:customStyle="1" w:styleId="KommentarthemaZchn1">
    <w:name w:val="Kommentarthema Zchn1"/>
    <w:basedOn w:val="KommentartextZchn1"/>
    <w:rsid w:val="006C34F2"/>
    <w:rPr>
      <w:b/>
      <w:bCs/>
      <w:lang w:val="fr-FR" w:eastAsia="en-US"/>
    </w:rPr>
  </w:style>
  <w:style w:type="paragraph" w:customStyle="1" w:styleId="StyleHeading1Complex11pt">
    <w:name w:val="Style Heading 1 + (Complex) 11 pt"/>
    <w:basedOn w:val="Heading1"/>
    <w:rsid w:val="006C34F2"/>
    <w:pPr>
      <w:keepLines w:val="0"/>
      <w:tabs>
        <w:tab w:val="clear" w:pos="1134"/>
        <w:tab w:val="clear" w:pos="1871"/>
        <w:tab w:val="clear" w:pos="2268"/>
        <w:tab w:val="left" w:pos="432"/>
      </w:tabs>
      <w:suppressAutoHyphens/>
      <w:overflowPunct/>
      <w:autoSpaceDE/>
      <w:adjustRightInd/>
      <w:spacing w:before="360" w:after="60"/>
      <w:ind w:left="431" w:hanging="431"/>
      <w:jc w:val="both"/>
      <w:textAlignment w:val="auto"/>
    </w:pPr>
    <w:rPr>
      <w:rFonts w:ascii="Arial" w:eastAsia="SimSun" w:hAnsi="Arial"/>
      <w:bCs/>
      <w:kern w:val="3"/>
      <w:sz w:val="22"/>
      <w:szCs w:val="22"/>
      <w:lang w:eastAsia="fr-FR"/>
    </w:rPr>
  </w:style>
  <w:style w:type="character" w:customStyle="1" w:styleId="normaltextrun">
    <w:name w:val="normaltextrun"/>
    <w:basedOn w:val="DefaultParagraphFont"/>
    <w:rsid w:val="006C34F2"/>
  </w:style>
  <w:style w:type="character" w:customStyle="1" w:styleId="pp-headline-item">
    <w:name w:val="pp-headline-item"/>
    <w:basedOn w:val="DefaultParagraphFont"/>
    <w:rsid w:val="006C34F2"/>
  </w:style>
  <w:style w:type="numbering" w:customStyle="1" w:styleId="LFO19">
    <w:name w:val="LFO19"/>
    <w:basedOn w:val="NoList"/>
    <w:rsid w:val="006C34F2"/>
    <w:pPr>
      <w:numPr>
        <w:numId w:val="1"/>
      </w:numPr>
    </w:pPr>
  </w:style>
  <w:style w:type="numbering" w:customStyle="1" w:styleId="LFO20">
    <w:name w:val="LFO20"/>
    <w:basedOn w:val="NoList"/>
    <w:rsid w:val="006C34F2"/>
    <w:pPr>
      <w:numPr>
        <w:numId w:val="2"/>
      </w:numPr>
    </w:pPr>
  </w:style>
  <w:style w:type="numbering" w:customStyle="1" w:styleId="LFO21">
    <w:name w:val="LFO21"/>
    <w:basedOn w:val="NoList"/>
    <w:rsid w:val="006C34F2"/>
    <w:pPr>
      <w:numPr>
        <w:numId w:val="3"/>
      </w:numPr>
    </w:pPr>
  </w:style>
  <w:style w:type="numbering" w:customStyle="1" w:styleId="LFO22">
    <w:name w:val="LFO22"/>
    <w:basedOn w:val="NoList"/>
    <w:rsid w:val="006C34F2"/>
    <w:pPr>
      <w:numPr>
        <w:numId w:val="4"/>
      </w:numPr>
    </w:pPr>
  </w:style>
  <w:style w:type="numbering" w:customStyle="1" w:styleId="LFO23">
    <w:name w:val="LFO23"/>
    <w:basedOn w:val="NoList"/>
    <w:rsid w:val="006C34F2"/>
    <w:pPr>
      <w:numPr>
        <w:numId w:val="5"/>
      </w:numPr>
    </w:pPr>
  </w:style>
  <w:style w:type="numbering" w:customStyle="1" w:styleId="NoList1">
    <w:name w:val="No List1"/>
    <w:next w:val="NoList"/>
    <w:uiPriority w:val="99"/>
    <w:semiHidden/>
    <w:unhideWhenUsed/>
    <w:rsid w:val="006C34F2"/>
  </w:style>
  <w:style w:type="paragraph" w:customStyle="1" w:styleId="ListParagraph1">
    <w:name w:val="List Paragraph1"/>
    <w:basedOn w:val="Normal"/>
    <w:next w:val="ListParagraph"/>
    <w:link w:val="ListParagraphChar1"/>
    <w:uiPriority w:val="34"/>
    <w:qFormat/>
    <w:rsid w:val="006C34F2"/>
    <w:pPr>
      <w:ind w:left="720"/>
      <w:contextualSpacing/>
    </w:pPr>
    <w:rPr>
      <w:rFonts w:eastAsia="SimSun"/>
    </w:rPr>
  </w:style>
  <w:style w:type="character" w:customStyle="1" w:styleId="BalloonTextChar1">
    <w:name w:val="Balloon Text Char1"/>
    <w:uiPriority w:val="99"/>
    <w:rsid w:val="006C34F2"/>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6C34F2"/>
    <w:rPr>
      <w:rFonts w:eastAsiaTheme="minorEastAsia"/>
      <w:sz w:val="20"/>
    </w:rPr>
  </w:style>
  <w:style w:type="character" w:customStyle="1" w:styleId="CommentTextChar2">
    <w:name w:val="Comment Text Char2"/>
    <w:link w:val="CommentText1"/>
    <w:rsid w:val="006C34F2"/>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6C34F2"/>
    <w:rPr>
      <w:rFonts w:eastAsia="SimSun"/>
      <w:b/>
      <w:bCs/>
    </w:rPr>
  </w:style>
  <w:style w:type="character" w:customStyle="1" w:styleId="CommentSubjectChar2">
    <w:name w:val="Comment Subject Char2"/>
    <w:rsid w:val="006C34F2"/>
    <w:rPr>
      <w:rFonts w:ascii="Times New Roman" w:eastAsiaTheme="minorEastAsia" w:hAnsi="Times New Roman"/>
      <w:b/>
      <w:bCs/>
      <w:lang w:val="en-GB"/>
    </w:rPr>
  </w:style>
  <w:style w:type="paragraph" w:customStyle="1" w:styleId="b10">
    <w:name w:val="b1"/>
    <w:basedOn w:val="Normal"/>
    <w:next w:val="BodyText"/>
    <w:link w:val="BodyTextChar1"/>
    <w:uiPriority w:val="99"/>
    <w:rsid w:val="006C34F2"/>
    <w:pPr>
      <w:spacing w:after="120"/>
    </w:pPr>
    <w:rPr>
      <w:rFonts w:eastAsiaTheme="minorEastAsia"/>
    </w:rPr>
  </w:style>
  <w:style w:type="character" w:customStyle="1" w:styleId="BodyTextChar1">
    <w:name w:val="Body Text Char1"/>
    <w:aliases w:val="b Char"/>
    <w:basedOn w:val="DefaultParagraphFont"/>
    <w:link w:val="b10"/>
    <w:uiPriority w:val="99"/>
    <w:rsid w:val="006C34F2"/>
    <w:rPr>
      <w:rFonts w:ascii="Times New Roman" w:eastAsiaTheme="minorEastAsia" w:hAnsi="Times New Roman"/>
      <w:sz w:val="24"/>
      <w:lang w:val="en-GB" w:eastAsia="en-US"/>
    </w:rPr>
  </w:style>
  <w:style w:type="character" w:customStyle="1" w:styleId="BodyTextChar2">
    <w:name w:val="Body Text Char2"/>
    <w:basedOn w:val="DefaultParagraphFont"/>
    <w:rsid w:val="006C34F2"/>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6C34F2"/>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6C34F2"/>
    <w:rPr>
      <w:rFonts w:ascii="Times New Roman" w:hAnsi="Times New Roman"/>
      <w:b/>
      <w:sz w:val="24"/>
      <w:lang w:val="en-GB" w:eastAsia="en-US"/>
    </w:rPr>
  </w:style>
  <w:style w:type="character" w:customStyle="1" w:styleId="Heading5Char1">
    <w:name w:val="Heading 5 Char1"/>
    <w:aliases w:val="H5 Char"/>
    <w:basedOn w:val="DefaultParagraphFont"/>
    <w:rsid w:val="006C34F2"/>
    <w:rPr>
      <w:rFonts w:ascii="Times New Roman" w:hAnsi="Times New Roman"/>
      <w:b/>
      <w:sz w:val="24"/>
      <w:lang w:val="en-GB" w:eastAsia="en-US"/>
    </w:rPr>
  </w:style>
  <w:style w:type="character" w:customStyle="1" w:styleId="Heading6Char1">
    <w:name w:val="Heading 6 Char1"/>
    <w:aliases w:val="H6 Char"/>
    <w:basedOn w:val="DefaultParagraphFont"/>
    <w:rsid w:val="006C34F2"/>
    <w:rPr>
      <w:rFonts w:ascii="Times New Roman" w:hAnsi="Times New Roman"/>
      <w:b/>
      <w:sz w:val="24"/>
      <w:lang w:val="en-GB" w:eastAsia="en-US"/>
    </w:rPr>
  </w:style>
  <w:style w:type="character" w:customStyle="1" w:styleId="Heading7Char1">
    <w:name w:val="Heading 7 Char1"/>
    <w:aliases w:val="H7 Char,8 Char"/>
    <w:basedOn w:val="DefaultParagraphFont"/>
    <w:rsid w:val="006C34F2"/>
    <w:rPr>
      <w:rFonts w:ascii="Times New Roman" w:hAnsi="Times New Roman"/>
      <w:b/>
      <w:sz w:val="24"/>
      <w:lang w:val="en-GB" w:eastAsia="en-US"/>
    </w:rPr>
  </w:style>
  <w:style w:type="character" w:customStyle="1" w:styleId="Heading8Char1">
    <w:name w:val="Heading 8 Char1"/>
    <w:aliases w:val="Table Heading Char"/>
    <w:basedOn w:val="DefaultParagraphFont"/>
    <w:rsid w:val="006C34F2"/>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6C34F2"/>
    <w:rPr>
      <w:rFonts w:ascii="Times New Roman" w:hAnsi="Times New Roman"/>
      <w:b/>
      <w:sz w:val="24"/>
      <w:lang w:val="en-GB" w:eastAsia="en-US"/>
    </w:rPr>
  </w:style>
  <w:style w:type="character" w:customStyle="1" w:styleId="ListParagraphChar1">
    <w:name w:val="List Paragraph Char1"/>
    <w:basedOn w:val="DefaultParagraphFont"/>
    <w:link w:val="ListParagraph1"/>
    <w:uiPriority w:val="34"/>
    <w:locked/>
    <w:rsid w:val="006C34F2"/>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6C34F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rPr>
  </w:style>
  <w:style w:type="table" w:customStyle="1" w:styleId="TableGrid1">
    <w:name w:val="Table Grid1"/>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6C34F2"/>
    <w:rPr>
      <w:rFonts w:ascii="MS UI Gothic" w:eastAsia="MS UI Gothic" w:hAnsi="MS UI Gothic"/>
      <w:sz w:val="18"/>
      <w:szCs w:val="18"/>
      <w:lang w:val="en-GB" w:eastAsia="en-US"/>
    </w:rPr>
  </w:style>
  <w:style w:type="paragraph" w:customStyle="1" w:styleId="Title10">
    <w:name w:val="Title1"/>
    <w:basedOn w:val="Normal"/>
    <w:next w:val="Normal"/>
    <w:qFormat/>
    <w:rsid w:val="006C34F2"/>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rPr>
  </w:style>
  <w:style w:type="paragraph" w:customStyle="1" w:styleId="List1">
    <w:name w:val="List1"/>
    <w:basedOn w:val="Normal"/>
    <w:next w:val="List"/>
    <w:uiPriority w:val="99"/>
    <w:rsid w:val="006C34F2"/>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rPr>
  </w:style>
  <w:style w:type="paragraph" w:customStyle="1" w:styleId="BodyText21">
    <w:name w:val="Body Text 21"/>
    <w:basedOn w:val="Normal"/>
    <w:next w:val="BodyText2"/>
    <w:link w:val="BodyText2Char1"/>
    <w:uiPriority w:val="99"/>
    <w:rsid w:val="006C34F2"/>
    <w:pPr>
      <w:widowControl w:val="0"/>
      <w:tabs>
        <w:tab w:val="clear" w:pos="1134"/>
        <w:tab w:val="clear" w:pos="1871"/>
        <w:tab w:val="clear" w:pos="2268"/>
      </w:tabs>
      <w:overflowPunct/>
      <w:autoSpaceDE/>
      <w:autoSpaceDN/>
      <w:adjustRightInd/>
      <w:spacing w:before="0"/>
      <w:jc w:val="both"/>
      <w:textAlignment w:val="auto"/>
    </w:pPr>
    <w:rPr>
      <w:rFonts w:eastAsiaTheme="minorEastAsia"/>
    </w:rPr>
  </w:style>
  <w:style w:type="character" w:customStyle="1" w:styleId="BodyText2Char1">
    <w:name w:val="Body Text 2 Char1"/>
    <w:basedOn w:val="DefaultParagraphFont"/>
    <w:link w:val="BodyText21"/>
    <w:uiPriority w:val="99"/>
    <w:rsid w:val="006C34F2"/>
    <w:rPr>
      <w:rFonts w:ascii="Times New Roman" w:eastAsiaTheme="minorEastAsia" w:hAnsi="Times New Roman"/>
      <w:sz w:val="24"/>
      <w:lang w:eastAsia="en-US"/>
    </w:rPr>
  </w:style>
  <w:style w:type="paragraph" w:customStyle="1" w:styleId="ListBullet1">
    <w:name w:val="List Bullet1"/>
    <w:basedOn w:val="List"/>
    <w:next w:val="ListBullet"/>
    <w:uiPriority w:val="99"/>
    <w:rsid w:val="006C34F2"/>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6C34F2"/>
    <w:pPr>
      <w:tabs>
        <w:tab w:val="clear" w:pos="1134"/>
        <w:tab w:val="clear" w:pos="1871"/>
        <w:tab w:val="clear" w:pos="2268"/>
      </w:tabs>
      <w:overflowPunct/>
      <w:autoSpaceDE/>
      <w:autoSpaceDN/>
      <w:adjustRightInd/>
      <w:spacing w:before="0" w:after="120"/>
      <w:ind w:left="360"/>
      <w:textAlignment w:val="auto"/>
    </w:pPr>
    <w:rPr>
      <w:rFonts w:eastAsiaTheme="minorEastAsia"/>
    </w:rPr>
  </w:style>
  <w:style w:type="character" w:customStyle="1" w:styleId="BodyTextIndentChar1">
    <w:name w:val="Body Text Indent Char1"/>
    <w:basedOn w:val="DefaultParagraphFont"/>
    <w:link w:val="BodyTextIndent1"/>
    <w:uiPriority w:val="99"/>
    <w:rsid w:val="006C34F2"/>
    <w:rPr>
      <w:rFonts w:ascii="Times New Roman" w:eastAsiaTheme="minorEastAsia" w:hAnsi="Times New Roman"/>
      <w:sz w:val="24"/>
      <w:lang w:val="en-GB" w:eastAsia="en-US"/>
    </w:rPr>
  </w:style>
  <w:style w:type="paragraph" w:customStyle="1" w:styleId="List21">
    <w:name w:val="List 21"/>
    <w:basedOn w:val="Normal"/>
    <w:next w:val="List2"/>
    <w:uiPriority w:val="99"/>
    <w:rsid w:val="006C34F2"/>
    <w:pPr>
      <w:tabs>
        <w:tab w:val="clear" w:pos="1134"/>
        <w:tab w:val="clear" w:pos="1871"/>
        <w:tab w:val="clear" w:pos="2268"/>
      </w:tabs>
      <w:overflowPunct/>
      <w:autoSpaceDE/>
      <w:autoSpaceDN/>
      <w:adjustRightInd/>
      <w:spacing w:before="0"/>
      <w:ind w:left="720" w:hanging="360"/>
      <w:textAlignment w:val="auto"/>
    </w:pPr>
    <w:rPr>
      <w:rFonts w:eastAsia="SimSun"/>
    </w:rPr>
  </w:style>
  <w:style w:type="paragraph" w:customStyle="1" w:styleId="EndnoteText1">
    <w:name w:val="Endnote Text1"/>
    <w:basedOn w:val="Normal"/>
    <w:next w:val="EndnoteText"/>
    <w:link w:val="EndnoteTextChar1"/>
    <w:rsid w:val="006C34F2"/>
    <w:pPr>
      <w:tabs>
        <w:tab w:val="clear" w:pos="1134"/>
        <w:tab w:val="clear" w:pos="1871"/>
        <w:tab w:val="clear" w:pos="2268"/>
        <w:tab w:val="left" w:pos="794"/>
        <w:tab w:val="left" w:pos="1191"/>
        <w:tab w:val="left" w:pos="1588"/>
        <w:tab w:val="left" w:pos="1985"/>
      </w:tabs>
      <w:spacing w:before="0"/>
      <w:jc w:val="both"/>
    </w:pPr>
    <w:rPr>
      <w:rFonts w:eastAsiaTheme="minorEastAsia"/>
      <w:sz w:val="20"/>
      <w:lang w:val="fr-FR"/>
    </w:rPr>
  </w:style>
  <w:style w:type="character" w:customStyle="1" w:styleId="EndnoteTextChar1">
    <w:name w:val="Endnote Text Char1"/>
    <w:basedOn w:val="DefaultParagraphFont"/>
    <w:link w:val="EndnoteText1"/>
    <w:rsid w:val="006C34F2"/>
    <w:rPr>
      <w:rFonts w:ascii="Times New Roman" w:eastAsiaTheme="minorEastAsia" w:hAnsi="Times New Roman"/>
      <w:lang w:val="fr-FR" w:eastAsia="en-US"/>
    </w:rPr>
  </w:style>
  <w:style w:type="table" w:customStyle="1" w:styleId="TableGrid5">
    <w:name w:val="Table Grid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6C34F2"/>
    <w:pPr>
      <w:spacing w:before="480"/>
      <w:ind w:left="0" w:firstLine="0"/>
      <w:outlineLvl w:val="9"/>
    </w:pPr>
    <w:rPr>
      <w:rFonts w:ascii="Cambria" w:eastAsia="SimSun" w:hAnsi="Cambria"/>
      <w:bCs/>
      <w:color w:val="365F91"/>
      <w:szCs w:val="28"/>
    </w:rPr>
  </w:style>
  <w:style w:type="table" w:customStyle="1" w:styleId="TableGrid11">
    <w:name w:val="Table Grid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6C34F2"/>
  </w:style>
  <w:style w:type="character" w:customStyle="1" w:styleId="BodyTextIndent2Char1">
    <w:name w:val="Body Text Indent 2 Char1"/>
    <w:basedOn w:val="DefaultParagraphFont"/>
    <w:rsid w:val="006C34F2"/>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6C34F2"/>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eastAsia="zh-CN"/>
    </w:rPr>
  </w:style>
  <w:style w:type="numbering" w:customStyle="1" w:styleId="NoList111">
    <w:name w:val="No List111"/>
    <w:next w:val="NoList"/>
    <w:uiPriority w:val="99"/>
    <w:unhideWhenUsed/>
    <w:rsid w:val="006C34F2"/>
  </w:style>
  <w:style w:type="numbering" w:customStyle="1" w:styleId="KeineListe1">
    <w:name w:val="Keine Liste1"/>
    <w:next w:val="NoList"/>
    <w:uiPriority w:val="99"/>
    <w:semiHidden/>
    <w:unhideWhenUsed/>
    <w:rsid w:val="006C34F2"/>
  </w:style>
  <w:style w:type="table" w:customStyle="1" w:styleId="Tabellenraster1">
    <w:name w:val="Tabellenraster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6C34F2"/>
    <w:rPr>
      <w:rFonts w:ascii="Times New Roman" w:hAnsi="Times New Roman"/>
      <w:sz w:val="24"/>
      <w:lang w:val="en-GB" w:eastAsia="en-US"/>
    </w:rPr>
  </w:style>
  <w:style w:type="character" w:customStyle="1" w:styleId="trans">
    <w:name w:val="trans"/>
    <w:rsid w:val="006C34F2"/>
  </w:style>
  <w:style w:type="character" w:customStyle="1" w:styleId="CommentTextChar3">
    <w:name w:val="Comment Text Char3"/>
    <w:basedOn w:val="DefaultParagraphFont"/>
    <w:rsid w:val="006C34F2"/>
    <w:rPr>
      <w:rFonts w:ascii="Times New Roman" w:eastAsiaTheme="minorEastAsia" w:hAnsi="Times New Roman"/>
      <w:lang w:val="en-GB"/>
    </w:rPr>
  </w:style>
  <w:style w:type="character" w:customStyle="1" w:styleId="CommentSubjectChar3">
    <w:name w:val="Comment Subject Char3"/>
    <w:basedOn w:val="CommentTextChar3"/>
    <w:semiHidden/>
    <w:rsid w:val="006C34F2"/>
    <w:rPr>
      <w:rFonts w:ascii="Times New Roman" w:eastAsiaTheme="minorEastAsia" w:hAnsi="Times New Roman"/>
      <w:b/>
      <w:bCs/>
      <w:lang w:val="en-GB"/>
    </w:rPr>
  </w:style>
  <w:style w:type="character" w:customStyle="1" w:styleId="TitleChar2">
    <w:name w:val="Title Char2"/>
    <w:basedOn w:val="DefaultParagraphFont"/>
    <w:rsid w:val="006C34F2"/>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6C34F2"/>
    <w:rPr>
      <w:rFonts w:ascii="Times New Roman" w:eastAsia="SimSun" w:hAnsi="Times New Roman"/>
      <w:sz w:val="24"/>
      <w:lang w:eastAsia="en-US"/>
    </w:rPr>
  </w:style>
  <w:style w:type="character" w:customStyle="1" w:styleId="BodyTextIndentChar2">
    <w:name w:val="Body Text Indent Char2"/>
    <w:basedOn w:val="DefaultParagraphFont"/>
    <w:rsid w:val="006C34F2"/>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6C34F2"/>
    <w:rPr>
      <w:rFonts w:ascii="Times New Roman" w:eastAsiaTheme="minorEastAsia" w:hAnsi="Times New Roman"/>
      <w:lang w:val="fr-FR" w:eastAsia="en-US"/>
    </w:rPr>
  </w:style>
  <w:style w:type="paragraph" w:customStyle="1" w:styleId="12">
    <w:name w:val="正文1"/>
    <w:basedOn w:val="Normal"/>
    <w:rsid w:val="006C34F2"/>
    <w:pPr>
      <w:widowControl w:val="0"/>
      <w:tabs>
        <w:tab w:val="clear" w:pos="1134"/>
        <w:tab w:val="clear" w:pos="1871"/>
        <w:tab w:val="clear" w:pos="2268"/>
      </w:tabs>
      <w:overflowPunct/>
      <w:autoSpaceDE/>
      <w:autoSpaceDN/>
      <w:spacing w:before="0" w:line="300" w:lineRule="auto"/>
      <w:ind w:firstLineChars="200" w:firstLine="420"/>
      <w:jc w:val="both"/>
      <w:textAlignment w:val="auto"/>
    </w:pPr>
    <w:rPr>
      <w:rFonts w:eastAsia="SimSun"/>
      <w:noProof/>
      <w:sz w:val="21"/>
      <w:lang w:eastAsia="zh-CN"/>
    </w:rPr>
  </w:style>
  <w:style w:type="character" w:customStyle="1" w:styleId="BalloonTextChar2">
    <w:name w:val="Balloon Text Char2"/>
    <w:basedOn w:val="DefaultParagraphFont"/>
    <w:rsid w:val="006C34F2"/>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6C34F2"/>
    <w:rPr>
      <w:rFonts w:ascii="Times New Roman" w:hAnsi="Times New Roman"/>
      <w:sz w:val="24"/>
      <w:lang w:val="en-GB" w:eastAsia="en-US"/>
    </w:rPr>
  </w:style>
  <w:style w:type="table" w:customStyle="1" w:styleId="TableGrid2">
    <w:name w:val="Table Grid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6C34F2"/>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6C34F2"/>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6C34F2"/>
    <w:rPr>
      <w:rFonts w:ascii="Times New Roman" w:hAnsi="Times New Roman"/>
      <w:sz w:val="18"/>
      <w:lang w:val="en-GB" w:eastAsia="en-US"/>
    </w:rPr>
  </w:style>
  <w:style w:type="numbering" w:customStyle="1" w:styleId="13">
    <w:name w:val="リストなし1"/>
    <w:next w:val="NoList"/>
    <w:uiPriority w:val="99"/>
    <w:semiHidden/>
    <w:unhideWhenUsed/>
    <w:rsid w:val="006C34F2"/>
  </w:style>
  <w:style w:type="numbering" w:customStyle="1" w:styleId="NoList2">
    <w:name w:val="No List2"/>
    <w:next w:val="NoList"/>
    <w:uiPriority w:val="99"/>
    <w:semiHidden/>
    <w:unhideWhenUsed/>
    <w:rsid w:val="006C34F2"/>
  </w:style>
  <w:style w:type="numbering" w:customStyle="1" w:styleId="LFO191">
    <w:name w:val="LFO191"/>
    <w:basedOn w:val="NoList"/>
    <w:rsid w:val="006C34F2"/>
  </w:style>
  <w:style w:type="numbering" w:customStyle="1" w:styleId="LFO201">
    <w:name w:val="LFO201"/>
    <w:basedOn w:val="NoList"/>
    <w:rsid w:val="006C34F2"/>
  </w:style>
  <w:style w:type="numbering" w:customStyle="1" w:styleId="LFO211">
    <w:name w:val="LFO211"/>
    <w:basedOn w:val="NoList"/>
    <w:rsid w:val="006C34F2"/>
  </w:style>
  <w:style w:type="numbering" w:customStyle="1" w:styleId="LFO221">
    <w:name w:val="LFO221"/>
    <w:basedOn w:val="NoList"/>
    <w:rsid w:val="006C34F2"/>
  </w:style>
  <w:style w:type="numbering" w:customStyle="1" w:styleId="LFO231">
    <w:name w:val="LFO231"/>
    <w:basedOn w:val="NoList"/>
    <w:rsid w:val="006C34F2"/>
  </w:style>
  <w:style w:type="numbering" w:customStyle="1" w:styleId="NoList12">
    <w:name w:val="No List12"/>
    <w:next w:val="NoList"/>
    <w:uiPriority w:val="99"/>
    <w:semiHidden/>
    <w:unhideWhenUsed/>
    <w:rsid w:val="006C34F2"/>
  </w:style>
  <w:style w:type="numbering" w:customStyle="1" w:styleId="NoList112">
    <w:name w:val="No List112"/>
    <w:next w:val="NoList"/>
    <w:uiPriority w:val="99"/>
    <w:semiHidden/>
    <w:unhideWhenUsed/>
    <w:rsid w:val="006C34F2"/>
  </w:style>
  <w:style w:type="numbering" w:customStyle="1" w:styleId="NoList1111">
    <w:name w:val="No List1111"/>
    <w:next w:val="NoList"/>
    <w:uiPriority w:val="99"/>
    <w:unhideWhenUsed/>
    <w:rsid w:val="006C34F2"/>
  </w:style>
  <w:style w:type="numbering" w:customStyle="1" w:styleId="KeineListe11">
    <w:name w:val="Keine Liste11"/>
    <w:next w:val="NoList"/>
    <w:uiPriority w:val="99"/>
    <w:semiHidden/>
    <w:unhideWhenUsed/>
    <w:rsid w:val="006C34F2"/>
  </w:style>
  <w:style w:type="table" w:customStyle="1" w:styleId="TableGrid51">
    <w:name w:val="Table Grid5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6C34F2"/>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rPr>
  </w:style>
  <w:style w:type="table" w:customStyle="1" w:styleId="TableGrid0">
    <w:name w:val="TableGrid"/>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6C34F2"/>
    <w:pPr>
      <w:tabs>
        <w:tab w:val="clear" w:pos="1134"/>
        <w:tab w:val="clear" w:pos="1871"/>
        <w:tab w:val="clear" w:pos="2268"/>
      </w:tabs>
      <w:overflowPunct/>
      <w:autoSpaceDE/>
      <w:autoSpaceDN/>
      <w:adjustRightInd/>
      <w:spacing w:before="360" w:after="240"/>
      <w:ind w:left="360" w:hanging="360"/>
      <w:jc w:val="center"/>
      <w:textAlignment w:val="auto"/>
    </w:pPr>
    <w:rPr>
      <w:rFonts w:ascii="Arial" w:eastAsia="MS Mincho" w:hAnsi="Arial"/>
      <w:b/>
      <w:color w:val="D2232A"/>
      <w:sz w:val="20"/>
      <w:szCs w:val="24"/>
    </w:rPr>
  </w:style>
  <w:style w:type="numbering" w:customStyle="1" w:styleId="ECCBullets">
    <w:name w:val="ECC Bullets"/>
    <w:basedOn w:val="NoList"/>
    <w:rsid w:val="006C34F2"/>
    <w:pPr>
      <w:numPr>
        <w:numId w:val="6"/>
      </w:numPr>
    </w:pPr>
  </w:style>
  <w:style w:type="paragraph" w:customStyle="1" w:styleId="ECCNumberedBullets">
    <w:name w:val="ECC Numbered Bullets"/>
    <w:basedOn w:val="Normal"/>
    <w:rsid w:val="006C34F2"/>
    <w:pPr>
      <w:numPr>
        <w:numId w:val="7"/>
      </w:numPr>
      <w:tabs>
        <w:tab w:val="clear" w:pos="1134"/>
        <w:tab w:val="clear" w:pos="1871"/>
        <w:tab w:val="clear" w:pos="2268"/>
      </w:tabs>
      <w:overflowPunct/>
      <w:autoSpaceDE/>
      <w:autoSpaceDN/>
      <w:adjustRightInd/>
      <w:spacing w:before="0"/>
      <w:textAlignment w:val="auto"/>
    </w:pPr>
    <w:rPr>
      <w:rFonts w:ascii="Arial" w:eastAsia="MS Mincho" w:hAnsi="Arial"/>
      <w:sz w:val="20"/>
      <w:szCs w:val="24"/>
    </w:rPr>
  </w:style>
  <w:style w:type="numbering" w:customStyle="1" w:styleId="ECCNumbers-Bullets">
    <w:name w:val="ECC Numbers-Bullets"/>
    <w:uiPriority w:val="99"/>
    <w:rsid w:val="006C34F2"/>
    <w:pPr>
      <w:numPr>
        <w:numId w:val="7"/>
      </w:numPr>
    </w:pPr>
  </w:style>
  <w:style w:type="character" w:customStyle="1" w:styleId="ECCHLyellow">
    <w:name w:val="ECC HL yellow"/>
    <w:basedOn w:val="DefaultParagraphFont"/>
    <w:uiPriority w:val="1"/>
    <w:qFormat/>
    <w:rsid w:val="006C34F2"/>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6C34F2"/>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6C34F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table" w:customStyle="1" w:styleId="ECCTable-redheader">
    <w:name w:val="ECC Table - red header"/>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6C34F2"/>
    <w:pPr>
      <w:spacing w:before="240" w:after="240"/>
      <w:jc w:val="center"/>
    </w:pPr>
    <w:rPr>
      <w:rFonts w:ascii="Arial" w:eastAsia="MS Mincho" w:hAnsi="Arial"/>
      <w:noProof/>
      <w:lang w:val="de-DE" w:eastAsia="de-DE"/>
      <w14:cntxtAlts/>
    </w:rPr>
  </w:style>
  <w:style w:type="paragraph" w:customStyle="1" w:styleId="ECCBulletsLv1">
    <w:name w:val="ECC Bullets Lv1"/>
    <w:basedOn w:val="Normal"/>
    <w:qFormat/>
    <w:rsid w:val="006C34F2"/>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customStyle="1" w:styleId="ECCBulletsLv2">
    <w:name w:val="ECC Bullets Lv2"/>
    <w:basedOn w:val="ECCBulletsLv1"/>
    <w:rsid w:val="006C34F2"/>
    <w:pPr>
      <w:tabs>
        <w:tab w:val="clear" w:pos="340"/>
        <w:tab w:val="left" w:pos="680"/>
      </w:tabs>
      <w:ind w:left="680"/>
    </w:pPr>
  </w:style>
  <w:style w:type="paragraph" w:customStyle="1" w:styleId="ECCNumberedList">
    <w:name w:val="ECC Numbered List"/>
    <w:basedOn w:val="Normal"/>
    <w:qFormat/>
    <w:rsid w:val="006C34F2"/>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rPr>
  </w:style>
  <w:style w:type="table" w:customStyle="1" w:styleId="TableGrid3">
    <w:name w:val="Table Grid3"/>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6C34F2"/>
    <w:rPr>
      <w:u w:val="single"/>
    </w:rPr>
  </w:style>
  <w:style w:type="paragraph" w:customStyle="1" w:styleId="ECCTablenote">
    <w:name w:val="ECC Table note"/>
    <w:qFormat/>
    <w:rsid w:val="006C34F2"/>
    <w:pPr>
      <w:ind w:left="284" w:hanging="284"/>
      <w:jc w:val="both"/>
    </w:pPr>
    <w:rPr>
      <w:rFonts w:ascii="Arial" w:eastAsia="MS Mincho" w:hAnsi="Arial"/>
      <w:sz w:val="16"/>
      <w:szCs w:val="16"/>
      <w:lang w:val="en-GB" w:eastAsia="en-US"/>
    </w:rPr>
  </w:style>
  <w:style w:type="paragraph" w:customStyle="1" w:styleId="ECCAnnexheading1">
    <w:name w:val="ECC Annex heading1"/>
    <w:next w:val="Normal"/>
    <w:qFormat/>
    <w:rsid w:val="006C34F2"/>
    <w:pPr>
      <w:keepNext/>
      <w:pageBreakBefore/>
      <w:spacing w:before="240" w:after="60"/>
      <w:ind w:left="710"/>
      <w:jc w:val="both"/>
    </w:pPr>
    <w:rPr>
      <w:rFonts w:ascii="Arial" w:eastAsia="MS Mincho" w:hAnsi="Arial"/>
      <w:b/>
      <w:caps/>
      <w:color w:val="D2232A"/>
      <w:lang w:val="da-DK" w:eastAsia="en-US"/>
    </w:rPr>
  </w:style>
  <w:style w:type="paragraph" w:customStyle="1" w:styleId="ECCAnnexheading2">
    <w:name w:val="ECC Annex heading2"/>
    <w:next w:val="Normal"/>
    <w:rsid w:val="006C34F2"/>
    <w:pPr>
      <w:overflowPunct w:val="0"/>
      <w:autoSpaceDE w:val="0"/>
      <w:autoSpaceDN w:val="0"/>
      <w:adjustRightInd w:val="0"/>
      <w:spacing w:before="480" w:after="240"/>
      <w:ind w:left="576" w:hanging="576"/>
      <w:jc w:val="both"/>
      <w:textAlignment w:val="baseline"/>
    </w:pPr>
    <w:rPr>
      <w:rFonts w:ascii="Arial" w:eastAsia="MS Mincho" w:hAnsi="Arial"/>
      <w:b/>
      <w:caps/>
      <w:lang w:val="da-DK" w:eastAsia="en-US"/>
    </w:rPr>
  </w:style>
  <w:style w:type="paragraph" w:customStyle="1" w:styleId="ECCAnnexheading3">
    <w:name w:val="ECC Annex heading3"/>
    <w:next w:val="Normal"/>
    <w:rsid w:val="006C34F2"/>
    <w:pPr>
      <w:tabs>
        <w:tab w:val="num" w:pos="720"/>
      </w:tabs>
      <w:overflowPunct w:val="0"/>
      <w:autoSpaceDE w:val="0"/>
      <w:autoSpaceDN w:val="0"/>
      <w:adjustRightInd w:val="0"/>
      <w:spacing w:before="360" w:after="60"/>
      <w:ind w:left="720" w:hanging="720"/>
      <w:jc w:val="both"/>
      <w:textAlignment w:val="baseline"/>
    </w:pPr>
    <w:rPr>
      <w:rFonts w:ascii="Arial" w:eastAsia="MS Mincho" w:hAnsi="Arial"/>
      <w:b/>
      <w:lang w:val="da-DK" w:eastAsia="en-US"/>
    </w:rPr>
  </w:style>
  <w:style w:type="paragraph" w:customStyle="1" w:styleId="ECCAnnexheading4">
    <w:name w:val="ECC Annex heading4"/>
    <w:next w:val="Normal"/>
    <w:rsid w:val="006C34F2"/>
    <w:pPr>
      <w:tabs>
        <w:tab w:val="num" w:pos="864"/>
      </w:tabs>
      <w:overflowPunct w:val="0"/>
      <w:autoSpaceDE w:val="0"/>
      <w:autoSpaceDN w:val="0"/>
      <w:adjustRightInd w:val="0"/>
      <w:spacing w:before="360" w:after="60"/>
      <w:ind w:left="864" w:hanging="864"/>
      <w:jc w:val="both"/>
      <w:textAlignment w:val="baseline"/>
    </w:pPr>
    <w:rPr>
      <w:rFonts w:ascii="Arial" w:eastAsia="MS Mincho" w:hAnsi="Arial"/>
      <w:i/>
      <w:color w:val="D2232A"/>
      <w:lang w:val="da-DK" w:eastAsia="en-US"/>
    </w:rPr>
  </w:style>
  <w:style w:type="character" w:customStyle="1" w:styleId="ECCHLsubscript">
    <w:name w:val="ECC HL subscript"/>
    <w:uiPriority w:val="1"/>
    <w:rsid w:val="006C34F2"/>
    <w:rPr>
      <w:vertAlign w:val="subscript"/>
    </w:rPr>
  </w:style>
  <w:style w:type="character" w:customStyle="1" w:styleId="ECCHLgreen">
    <w:name w:val="ECC HL green"/>
    <w:basedOn w:val="DefaultParagraphFont"/>
    <w:uiPriority w:val="1"/>
    <w:qFormat/>
    <w:rsid w:val="006C34F2"/>
    <w:rPr>
      <w:bdr w:val="none" w:sz="0" w:space="0" w:color="auto"/>
      <w:shd w:val="solid" w:color="92D050" w:fill="auto"/>
      <w:lang w:val="en-GB"/>
    </w:rPr>
  </w:style>
  <w:style w:type="paragraph" w:customStyle="1" w:styleId="ECCBulletsLv3">
    <w:name w:val="ECC Bullets Lv3"/>
    <w:basedOn w:val="ECCBulletsLv1"/>
    <w:rsid w:val="006C34F2"/>
    <w:pPr>
      <w:tabs>
        <w:tab w:val="clear" w:pos="340"/>
        <w:tab w:val="left" w:pos="1021"/>
        <w:tab w:val="num" w:pos="2520"/>
      </w:tabs>
      <w:ind w:left="1020"/>
    </w:pPr>
  </w:style>
  <w:style w:type="paragraph" w:customStyle="1" w:styleId="coverpagelastupdatedDDMMYY">
    <w:name w:val="cover page 'last updated DD MM YY'"/>
    <w:next w:val="coverpageapprovedDDMMYY"/>
    <w:rsid w:val="006C34F2"/>
    <w:pPr>
      <w:spacing w:before="120" w:after="60"/>
      <w:ind w:left="3402"/>
      <w:jc w:val="both"/>
    </w:pPr>
    <w:rPr>
      <w:rFonts w:ascii="Arial" w:eastAsia="MS Mincho" w:hAnsi="Arial"/>
      <w:bCs/>
      <w:sz w:val="18"/>
      <w:lang w:val="da-DK" w:eastAsia="en-US"/>
    </w:rPr>
  </w:style>
  <w:style w:type="paragraph" w:customStyle="1" w:styleId="ECCLetteredList">
    <w:name w:val="ECC Lettered List"/>
    <w:qFormat/>
    <w:rsid w:val="006C34F2"/>
    <w:pPr>
      <w:tabs>
        <w:tab w:val="num" w:pos="680"/>
      </w:tabs>
      <w:spacing w:before="240"/>
      <w:ind w:left="680" w:hanging="340"/>
      <w:jc w:val="both"/>
    </w:pPr>
    <w:rPr>
      <w:rFonts w:ascii="Arial" w:eastAsia="MS Mincho" w:hAnsi="Arial"/>
      <w:lang w:val="da-DK" w:eastAsia="en-US"/>
    </w:rPr>
  </w:style>
  <w:style w:type="paragraph" w:customStyle="1" w:styleId="ECCReference">
    <w:name w:val="ECC Reference"/>
    <w:basedOn w:val="Normal"/>
    <w:rsid w:val="006C34F2"/>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eastAsia="ja-JP"/>
    </w:rPr>
  </w:style>
  <w:style w:type="paragraph" w:customStyle="1" w:styleId="coverpageReporttitledescription">
    <w:name w:val="cover page 'Report title/description'"/>
    <w:rsid w:val="006C34F2"/>
    <w:pPr>
      <w:keepLines/>
      <w:spacing w:before="1800" w:after="60" w:line="288" w:lineRule="auto"/>
      <w:ind w:left="3402"/>
      <w:contextualSpacing/>
      <w:jc w:val="both"/>
      <w:textboxTightWrap w:val="firstLineOnly"/>
    </w:pPr>
    <w:rPr>
      <w:rFonts w:ascii="Arial" w:eastAsia="MS Mincho" w:hAnsi="Arial"/>
      <w:sz w:val="24"/>
      <w:lang w:val="da-DK" w:eastAsia="en-US"/>
    </w:rPr>
  </w:style>
  <w:style w:type="paragraph" w:customStyle="1" w:styleId="ECCEditorsNote">
    <w:name w:val="ECC Editor's Note"/>
    <w:next w:val="Normal"/>
    <w:qFormat/>
    <w:rsid w:val="006C34F2"/>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6C34F2"/>
    <w:pPr>
      <w:tabs>
        <w:tab w:val="left" w:pos="0"/>
        <w:tab w:val="center" w:pos="4820"/>
        <w:tab w:val="right" w:pos="9639"/>
      </w:tabs>
      <w:jc w:val="both"/>
    </w:pPr>
    <w:rPr>
      <w:rFonts w:ascii="Arial" w:eastAsia="MS Mincho" w:hAnsi="Arial"/>
      <w:b/>
      <w:sz w:val="16"/>
      <w:lang w:val="da-DK" w:eastAsia="en-US"/>
    </w:rPr>
  </w:style>
  <w:style w:type="paragraph" w:customStyle="1" w:styleId="coverpageapprovedDDMMYY">
    <w:name w:val="cover page 'approved DD MM YY'"/>
    <w:next w:val="coverpagelastupdatedDDMMYY"/>
    <w:rsid w:val="006C34F2"/>
    <w:pPr>
      <w:spacing w:before="600" w:after="60"/>
      <w:ind w:left="3402"/>
      <w:jc w:val="both"/>
    </w:pPr>
    <w:rPr>
      <w:rFonts w:ascii="Arial" w:eastAsia="MS Mincho" w:hAnsi="Arial"/>
      <w:b/>
      <w:sz w:val="18"/>
      <w:szCs w:val="18"/>
      <w:lang w:val="da-DK" w:eastAsia="en-US"/>
    </w:rPr>
  </w:style>
  <w:style w:type="paragraph" w:customStyle="1" w:styleId="coverpageECCReport">
    <w:name w:val="cover page 'ECC Report'"/>
    <w:link w:val="coverpageECCReportZchn"/>
    <w:semiHidden/>
    <w:rsid w:val="006C34F2"/>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6C34F2"/>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6C34F2"/>
    <w:pPr>
      <w:spacing w:before="240" w:after="240"/>
      <w:jc w:val="both"/>
    </w:pPr>
    <w:rPr>
      <w:rFonts w:ascii="Arial" w:eastAsia="MS Mincho" w:hAnsi="Arial"/>
      <w:b/>
      <w:noProof/>
      <w:color w:val="FFFFFF" w:themeColor="background1"/>
      <w:lang w:val="de-DE" w:eastAsia="de-DE"/>
    </w:rPr>
  </w:style>
  <w:style w:type="paragraph" w:customStyle="1" w:styleId="ECCTableHeaderredfont">
    <w:name w:val="ECC Table Header red font"/>
    <w:qFormat/>
    <w:rsid w:val="006C34F2"/>
    <w:pPr>
      <w:spacing w:before="120" w:after="120"/>
    </w:pPr>
    <w:rPr>
      <w:rFonts w:ascii="Arial" w:eastAsia="Calibri" w:hAnsi="Arial"/>
      <w:bCs/>
      <w:color w:val="D2232A"/>
      <w:lang w:val="en-GB" w:eastAsia="de-DE"/>
    </w:rPr>
  </w:style>
  <w:style w:type="paragraph" w:customStyle="1" w:styleId="ECCpageFooter">
    <w:name w:val="ECC page Footer"/>
    <w:rsid w:val="006C34F2"/>
    <w:pPr>
      <w:tabs>
        <w:tab w:val="left" w:pos="0"/>
        <w:tab w:val="center" w:pos="4820"/>
        <w:tab w:val="right" w:pos="9639"/>
      </w:tabs>
      <w:jc w:val="both"/>
    </w:pPr>
    <w:rPr>
      <w:rFonts w:ascii="Arial" w:eastAsia="MS Mincho" w:hAnsi="Arial"/>
      <w:b/>
      <w:sz w:val="16"/>
      <w:szCs w:val="22"/>
      <w:lang w:val="de-DE" w:eastAsia="de-DE"/>
    </w:rPr>
  </w:style>
  <w:style w:type="character" w:customStyle="1" w:styleId="ECCHLbold">
    <w:name w:val="ECC HL bold"/>
    <w:uiPriority w:val="1"/>
    <w:qFormat/>
    <w:rsid w:val="006C34F2"/>
    <w:rPr>
      <w:b/>
      <w:bCs w:val="0"/>
    </w:rPr>
  </w:style>
  <w:style w:type="character" w:customStyle="1" w:styleId="ECCHLcyan">
    <w:name w:val="ECC HL cyan"/>
    <w:basedOn w:val="DefaultParagraphFont"/>
    <w:uiPriority w:val="1"/>
    <w:qFormat/>
    <w:rsid w:val="006C34F2"/>
    <w:rPr>
      <w:iCs w:val="0"/>
      <w:bdr w:val="none" w:sz="0" w:space="0" w:color="auto"/>
      <w:shd w:val="solid" w:color="00FFFF" w:fill="auto"/>
      <w:lang w:val="en-GB"/>
    </w:rPr>
  </w:style>
  <w:style w:type="character" w:customStyle="1" w:styleId="ECCHLorange">
    <w:name w:val="ECC HL orange"/>
    <w:basedOn w:val="DefaultParagraphFont"/>
    <w:uiPriority w:val="1"/>
    <w:qFormat/>
    <w:rsid w:val="006C34F2"/>
    <w:rPr>
      <w:bdr w:val="none" w:sz="0" w:space="0" w:color="auto"/>
      <w:shd w:val="solid" w:color="FFC000" w:fill="auto"/>
    </w:rPr>
  </w:style>
  <w:style w:type="character" w:customStyle="1" w:styleId="ECCHLblue">
    <w:name w:val="ECC HL blue"/>
    <w:basedOn w:val="DefaultParagraphFont"/>
    <w:uiPriority w:val="1"/>
    <w:qFormat/>
    <w:rsid w:val="006C34F2"/>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6C34F2"/>
    <w:rPr>
      <w:iCs w:val="0"/>
      <w:color w:val="FFFFFF" w:themeColor="background1"/>
      <w:bdr w:val="none" w:sz="0" w:space="0" w:color="auto"/>
      <w:shd w:val="solid" w:color="008080" w:fill="auto"/>
    </w:rPr>
  </w:style>
  <w:style w:type="character" w:customStyle="1" w:styleId="ECCHLsuperscript">
    <w:name w:val="ECC HL superscript"/>
    <w:uiPriority w:val="1"/>
    <w:rsid w:val="006C34F2"/>
    <w:rPr>
      <w:vertAlign w:val="superscript"/>
    </w:rPr>
  </w:style>
  <w:style w:type="character" w:customStyle="1" w:styleId="ECCHLmagenta">
    <w:name w:val="ECC HL magenta"/>
    <w:basedOn w:val="DefaultParagraphFont"/>
    <w:uiPriority w:val="1"/>
    <w:qFormat/>
    <w:rsid w:val="006C34F2"/>
    <w:rPr>
      <w:color w:val="auto"/>
      <w:bdr w:val="none" w:sz="0" w:space="0" w:color="auto"/>
      <w:shd w:val="solid" w:color="FF3399" w:fill="auto"/>
      <w:lang w:val="en-GB"/>
    </w:rPr>
  </w:style>
  <w:style w:type="character" w:customStyle="1" w:styleId="ECCHLbrown">
    <w:name w:val="ECC HL brown"/>
    <w:basedOn w:val="DefaultParagraphFont"/>
    <w:uiPriority w:val="1"/>
    <w:qFormat/>
    <w:rsid w:val="006C34F2"/>
    <w:rPr>
      <w:color w:val="D9D9D9" w:themeColor="background1" w:themeShade="D9"/>
      <w:bdr w:val="none" w:sz="0" w:space="0" w:color="auto"/>
      <w:shd w:val="solid" w:color="B95807" w:fill="auto"/>
    </w:rPr>
  </w:style>
  <w:style w:type="paragraph" w:customStyle="1" w:styleId="ECCHeadingnonumbering">
    <w:name w:val="ECC Heading no numbering"/>
    <w:rsid w:val="006C34F2"/>
    <w:pPr>
      <w:tabs>
        <w:tab w:val="left" w:pos="0"/>
        <w:tab w:val="center" w:pos="4820"/>
        <w:tab w:val="right" w:pos="9639"/>
      </w:tabs>
      <w:spacing w:before="240" w:after="60"/>
      <w:jc w:val="both"/>
    </w:pPr>
    <w:rPr>
      <w:rFonts w:ascii="Arial" w:eastAsia="MS Mincho"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6C34F2"/>
    <w:rPr>
      <w:bdr w:val="none" w:sz="0" w:space="0" w:color="auto"/>
      <w:shd w:val="solid" w:color="BFBFBF" w:themeColor="background1" w:themeShade="BF" w:fill="auto"/>
    </w:rPr>
  </w:style>
  <w:style w:type="numbering" w:customStyle="1" w:styleId="NoList3">
    <w:name w:val="No List3"/>
    <w:next w:val="NoList"/>
    <w:uiPriority w:val="99"/>
    <w:semiHidden/>
    <w:unhideWhenUsed/>
    <w:rsid w:val="006C34F2"/>
  </w:style>
  <w:style w:type="character" w:customStyle="1" w:styleId="EquationeqChar">
    <w:name w:val="Equation.eq Char"/>
    <w:basedOn w:val="DefaultParagraphFont"/>
    <w:qFormat/>
    <w:rsid w:val="006C34F2"/>
    <w:rPr>
      <w:rFonts w:ascii="Times New Roman" w:hAnsi="Times New Roman"/>
      <w:sz w:val="24"/>
      <w:lang w:val="en-GB" w:eastAsia="en-US"/>
    </w:rPr>
  </w:style>
  <w:style w:type="table" w:customStyle="1" w:styleId="TableGrid4">
    <w:name w:val="Table Grid4"/>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C34F2"/>
  </w:style>
  <w:style w:type="table" w:customStyle="1" w:styleId="TableGrid7">
    <w:name w:val="Table Grid7"/>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6C34F2"/>
  </w:style>
  <w:style w:type="character" w:customStyle="1" w:styleId="14">
    <w:name w:val="Заголовок1 б/н Знак"/>
    <w:link w:val="15"/>
    <w:locked/>
    <w:rsid w:val="006C34F2"/>
    <w:rPr>
      <w:rFonts w:ascii="Times New Roman" w:hAnsi="Times New Roman"/>
      <w:b/>
      <w:bCs/>
      <w:sz w:val="28"/>
      <w:szCs w:val="28"/>
    </w:rPr>
  </w:style>
  <w:style w:type="paragraph" w:customStyle="1" w:styleId="15">
    <w:name w:val="Заголовок1 б/н"/>
    <w:basedOn w:val="TOCHeading"/>
    <w:link w:val="14"/>
    <w:qFormat/>
    <w:rsid w:val="006C34F2"/>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eastAsia="zh-CN"/>
    </w:rPr>
  </w:style>
  <w:style w:type="table" w:customStyle="1" w:styleId="16">
    <w:name w:val="彩色网格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6C34F2"/>
  </w:style>
  <w:style w:type="character" w:customStyle="1" w:styleId="UnresolvedMention1">
    <w:name w:val="Unresolved Mention1"/>
    <w:basedOn w:val="DefaultParagraphFont"/>
    <w:uiPriority w:val="99"/>
    <w:semiHidden/>
    <w:unhideWhenUsed/>
    <w:rsid w:val="006C34F2"/>
    <w:rPr>
      <w:color w:val="808080"/>
      <w:shd w:val="clear" w:color="auto" w:fill="E6E6E6"/>
    </w:rPr>
  </w:style>
  <w:style w:type="character" w:customStyle="1" w:styleId="msodel0">
    <w:name w:val="msodel"/>
    <w:basedOn w:val="DefaultParagraphFont"/>
    <w:rsid w:val="006C34F2"/>
  </w:style>
  <w:style w:type="character" w:customStyle="1" w:styleId="BalloonTextChar3">
    <w:name w:val="Balloon Text Char3"/>
    <w:basedOn w:val="DefaultParagraphFont"/>
    <w:rsid w:val="006C34F2"/>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6C34F2"/>
    <w:rPr>
      <w:rFonts w:ascii="MS UI Gothic" w:eastAsia="MS UI Gothic" w:hAnsi="MS UI Gothic"/>
      <w:sz w:val="18"/>
      <w:szCs w:val="18"/>
      <w:lang w:val="en-GB" w:eastAsia="en-US"/>
    </w:rPr>
  </w:style>
  <w:style w:type="character" w:customStyle="1" w:styleId="Title1Char">
    <w:name w:val="Title 1 Char"/>
    <w:locked/>
    <w:rsid w:val="006C34F2"/>
    <w:rPr>
      <w:rFonts w:ascii="Times New Roman" w:hAnsi="Times New Roman"/>
      <w:caps/>
      <w:sz w:val="28"/>
      <w:lang w:val="en-GB" w:eastAsia="en-US"/>
    </w:rPr>
  </w:style>
  <w:style w:type="character" w:customStyle="1" w:styleId="TabletitleChar">
    <w:name w:val="Table_title Char"/>
    <w:qFormat/>
    <w:rsid w:val="006C34F2"/>
    <w:rPr>
      <w:rFonts w:ascii="Times New Roman Bold" w:hAnsi="Times New Roman Bold"/>
      <w:b/>
      <w:lang w:val="en-GB" w:eastAsia="en-US"/>
    </w:rPr>
  </w:style>
  <w:style w:type="character" w:customStyle="1" w:styleId="FigureNoChar">
    <w:name w:val="Figure_No Char"/>
    <w:rsid w:val="006C34F2"/>
    <w:rPr>
      <w:rFonts w:ascii="Times New Roman" w:hAnsi="Times New Roman"/>
      <w:caps/>
      <w:lang w:val="en-GB" w:eastAsia="en-US"/>
    </w:rPr>
  </w:style>
  <w:style w:type="character" w:customStyle="1" w:styleId="TableNoChar">
    <w:name w:val="Table_No Char"/>
    <w:qFormat/>
    <w:rsid w:val="006C34F2"/>
    <w:rPr>
      <w:rFonts w:ascii="Times New Roman" w:hAnsi="Times New Roman"/>
      <w:caps/>
      <w:lang w:val="en-GB" w:eastAsia="en-US"/>
    </w:rPr>
  </w:style>
  <w:style w:type="paragraph" w:customStyle="1" w:styleId="TableText1">
    <w:name w:val="Table_Text"/>
    <w:basedOn w:val="Normal"/>
    <w:rsid w:val="006C34F2"/>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 w:type="paragraph" w:customStyle="1" w:styleId="Table">
    <w:name w:val="Table_#"/>
    <w:basedOn w:val="Normal"/>
    <w:next w:val="Tabletitle"/>
    <w:uiPriority w:val="99"/>
    <w:rsid w:val="006C34F2"/>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rPr>
  </w:style>
  <w:style w:type="character" w:customStyle="1" w:styleId="TitleChar1">
    <w:name w:val="Title Char1"/>
    <w:basedOn w:val="DefaultParagraphFont"/>
    <w:rsid w:val="006C34F2"/>
    <w:rPr>
      <w:rFonts w:ascii="Cambria" w:eastAsia="SimSun" w:hAnsi="Cambria"/>
      <w:b/>
      <w:bCs/>
      <w:sz w:val="32"/>
      <w:szCs w:val="32"/>
      <w:lang w:eastAsia="en-US"/>
    </w:rPr>
  </w:style>
  <w:style w:type="paragraph" w:customStyle="1" w:styleId="TableLegend0">
    <w:name w:val="Table_Legend"/>
    <w:basedOn w:val="TableText1"/>
    <w:uiPriority w:val="99"/>
    <w:rsid w:val="006C34F2"/>
    <w:pPr>
      <w:spacing w:before="120"/>
    </w:pPr>
    <w:rPr>
      <w:rFonts w:eastAsia="SimSun"/>
    </w:rPr>
  </w:style>
  <w:style w:type="paragraph" w:customStyle="1" w:styleId="TableTitle1">
    <w:name w:val="Table_Title"/>
    <w:basedOn w:val="Table"/>
    <w:next w:val="TableText1"/>
    <w:uiPriority w:val="99"/>
    <w:rsid w:val="006C34F2"/>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6C34F2"/>
    <w:pPr>
      <w:keepNext/>
      <w:spacing w:before="80" w:after="80"/>
      <w:jc w:val="center"/>
    </w:pPr>
    <w:rPr>
      <w:rFonts w:eastAsia="SimSun"/>
      <w:b/>
    </w:rPr>
  </w:style>
  <w:style w:type="paragraph" w:customStyle="1" w:styleId="FigureLegend0">
    <w:name w:val="Figure_Legend"/>
    <w:basedOn w:val="Normal"/>
    <w:uiPriority w:val="99"/>
    <w:rsid w:val="006C34F2"/>
    <w:pPr>
      <w:keepNext/>
      <w:keepLines/>
      <w:tabs>
        <w:tab w:val="clear" w:pos="1134"/>
        <w:tab w:val="clear" w:pos="1871"/>
        <w:tab w:val="clear" w:pos="2268"/>
      </w:tabs>
      <w:suppressAutoHyphens/>
      <w:overflowPunct/>
      <w:autoSpaceDE/>
      <w:adjustRightInd/>
      <w:spacing w:before="20" w:after="20"/>
      <w:textAlignment w:val="auto"/>
    </w:pPr>
    <w:rPr>
      <w:rFonts w:eastAsia="SimSun"/>
      <w:sz w:val="18"/>
    </w:rPr>
  </w:style>
  <w:style w:type="paragraph" w:customStyle="1" w:styleId="Figure0">
    <w:name w:val="Figure_#"/>
    <w:basedOn w:val="Table"/>
    <w:next w:val="FigureTitle0"/>
    <w:uiPriority w:val="99"/>
    <w:rsid w:val="006C34F2"/>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6C34F2"/>
    <w:pPr>
      <w:keepNext w:val="0"/>
      <w:spacing w:after="480"/>
    </w:pPr>
  </w:style>
  <w:style w:type="paragraph" w:customStyle="1" w:styleId="headingi0">
    <w:name w:val="heading_i"/>
    <w:basedOn w:val="Heading3"/>
    <w:next w:val="Normal"/>
    <w:uiPriority w:val="99"/>
    <w:rsid w:val="006C34F2"/>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SimSun"/>
      <w:b w:val="0"/>
      <w:i/>
    </w:rPr>
  </w:style>
  <w:style w:type="paragraph" w:customStyle="1" w:styleId="TH">
    <w:name w:val="TH"/>
    <w:basedOn w:val="Normal"/>
    <w:link w:val="THChar"/>
    <w:rsid w:val="006C34F2"/>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eastAsia="en-GB"/>
    </w:rPr>
  </w:style>
  <w:style w:type="paragraph" w:customStyle="1" w:styleId="TF">
    <w:name w:val="TF"/>
    <w:basedOn w:val="TH"/>
    <w:uiPriority w:val="99"/>
    <w:rsid w:val="006C34F2"/>
    <w:pPr>
      <w:keepNext w:val="0"/>
      <w:spacing w:before="0" w:after="240"/>
    </w:pPr>
  </w:style>
  <w:style w:type="paragraph" w:customStyle="1" w:styleId="FigureNoBR">
    <w:name w:val="Figure_No_BR"/>
    <w:basedOn w:val="Normal"/>
    <w:next w:val="FiguretitleBR"/>
    <w:rsid w:val="006C34F2"/>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rPr>
  </w:style>
  <w:style w:type="paragraph" w:customStyle="1" w:styleId="FiguretitleBR">
    <w:name w:val="Figure_title_BR"/>
    <w:basedOn w:val="TabletitleBR"/>
    <w:next w:val="Figurewithouttitle"/>
    <w:rsid w:val="006C34F2"/>
    <w:pPr>
      <w:keepNext w:val="0"/>
      <w:spacing w:after="480"/>
    </w:pPr>
  </w:style>
  <w:style w:type="paragraph" w:customStyle="1" w:styleId="TabletitleBR">
    <w:name w:val="Table_title_BR"/>
    <w:basedOn w:val="Normal"/>
    <w:next w:val="Tablehead"/>
    <w:rsid w:val="006C34F2"/>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character" w:customStyle="1" w:styleId="TableNo0">
    <w:name w:val="Table_No Знак"/>
    <w:qFormat/>
    <w:rsid w:val="006C34F2"/>
    <w:rPr>
      <w:rFonts w:ascii="Times New Roman" w:hAnsi="Times New Roman"/>
      <w:caps/>
      <w:lang w:val="en-GB" w:eastAsia="en-US"/>
    </w:rPr>
  </w:style>
  <w:style w:type="paragraph" w:customStyle="1" w:styleId="TableNoBR">
    <w:name w:val="Table_No_BR"/>
    <w:basedOn w:val="Normal"/>
    <w:next w:val="TabletitleBR"/>
    <w:rsid w:val="006C34F2"/>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rPr>
  </w:style>
  <w:style w:type="paragraph" w:customStyle="1" w:styleId="FigureNotitle">
    <w:name w:val="Figure_No &amp; title"/>
    <w:basedOn w:val="Normal"/>
    <w:next w:val="Normalaftertitle"/>
    <w:rsid w:val="006C34F2"/>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rPr>
  </w:style>
  <w:style w:type="character" w:customStyle="1" w:styleId="TableTextChar0">
    <w:name w:val="Table_Text Char"/>
    <w:basedOn w:val="DefaultParagraphFont"/>
    <w:uiPriority w:val="99"/>
    <w:rsid w:val="006C34F2"/>
    <w:rPr>
      <w:rFonts w:ascii="Times New Roman" w:eastAsia="MS Mincho" w:hAnsi="Times New Roman"/>
      <w:sz w:val="22"/>
      <w:lang w:val="en-GB" w:eastAsia="en-US"/>
    </w:rPr>
  </w:style>
  <w:style w:type="character" w:customStyle="1" w:styleId="TableheadChar">
    <w:name w:val="Table_head Char"/>
    <w:qFormat/>
    <w:rsid w:val="006C34F2"/>
    <w:rPr>
      <w:rFonts w:ascii="Times New Roman Bold" w:hAnsi="Times New Roman Bold" w:cs="Times New Roman Bold"/>
      <w:b/>
      <w:lang w:val="en-GB" w:eastAsia="en-US"/>
    </w:rPr>
  </w:style>
  <w:style w:type="paragraph" w:customStyle="1" w:styleId="TAH">
    <w:name w:val="TAH"/>
    <w:basedOn w:val="TAC"/>
    <w:link w:val="TAHCar"/>
    <w:qFormat/>
    <w:rsid w:val="006C34F2"/>
    <w:rPr>
      <w:b/>
      <w:bCs/>
    </w:rPr>
  </w:style>
  <w:style w:type="paragraph" w:customStyle="1" w:styleId="TAC">
    <w:name w:val="TAC"/>
    <w:basedOn w:val="Normal"/>
    <w:link w:val="TACChar"/>
    <w:qFormat/>
    <w:rsid w:val="006C34F2"/>
    <w:pPr>
      <w:keepNext/>
      <w:keepLines/>
      <w:tabs>
        <w:tab w:val="clear" w:pos="1134"/>
        <w:tab w:val="clear" w:pos="1871"/>
        <w:tab w:val="clear" w:pos="2268"/>
      </w:tabs>
      <w:spacing w:before="0"/>
      <w:jc w:val="center"/>
    </w:pPr>
    <w:rPr>
      <w:rFonts w:ascii="Arial" w:eastAsia="MS Mincho" w:hAnsi="Arial"/>
      <w:sz w:val="18"/>
      <w:szCs w:val="18"/>
      <w:lang w:eastAsia="x-none"/>
    </w:rPr>
  </w:style>
  <w:style w:type="character" w:customStyle="1" w:styleId="TACChar">
    <w:name w:val="TAC Char"/>
    <w:link w:val="TAC"/>
    <w:qFormat/>
    <w:rsid w:val="006C34F2"/>
    <w:rPr>
      <w:rFonts w:ascii="Arial" w:eastAsia="MS Mincho" w:hAnsi="Arial"/>
      <w:sz w:val="18"/>
      <w:szCs w:val="18"/>
      <w:lang w:val="en-GB" w:eastAsia="x-none"/>
    </w:rPr>
  </w:style>
  <w:style w:type="character" w:customStyle="1" w:styleId="TAHCar">
    <w:name w:val="TAH Car"/>
    <w:link w:val="TAH"/>
    <w:qFormat/>
    <w:rsid w:val="006C34F2"/>
    <w:rPr>
      <w:rFonts w:ascii="Arial" w:eastAsia="MS Mincho" w:hAnsi="Arial"/>
      <w:b/>
      <w:bCs/>
      <w:sz w:val="18"/>
      <w:szCs w:val="18"/>
      <w:lang w:val="en-GB" w:eastAsia="x-none"/>
    </w:rPr>
  </w:style>
  <w:style w:type="character" w:customStyle="1" w:styleId="THChar">
    <w:name w:val="TH Char"/>
    <w:link w:val="TH"/>
    <w:rsid w:val="006C34F2"/>
    <w:rPr>
      <w:rFonts w:ascii="Arial" w:eastAsia="SimSun" w:hAnsi="Arial"/>
      <w:b/>
      <w:lang w:val="en-GB" w:eastAsia="en-GB"/>
    </w:rPr>
  </w:style>
  <w:style w:type="character" w:customStyle="1" w:styleId="SignatureChar1">
    <w:name w:val="Signature Char1"/>
    <w:basedOn w:val="DefaultParagraphFont"/>
    <w:semiHidden/>
    <w:rsid w:val="006C34F2"/>
    <w:rPr>
      <w:rFonts w:ascii="Times New Roman" w:hAnsi="Times New Roman" w:cs="Times New Roman" w:hint="default"/>
      <w:sz w:val="24"/>
      <w:lang w:val="en-GB" w:eastAsia="en-US"/>
    </w:rPr>
  </w:style>
  <w:style w:type="paragraph" w:customStyle="1" w:styleId="Table-fin">
    <w:name w:val="Table-fin"/>
    <w:basedOn w:val="Normal"/>
    <w:uiPriority w:val="99"/>
    <w:rsid w:val="006C34F2"/>
    <w:pPr>
      <w:textAlignment w:val="auto"/>
    </w:pPr>
    <w:rPr>
      <w:rFonts w:eastAsia="MS Mincho"/>
    </w:r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6C34F2"/>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6C34F2"/>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6C34F2"/>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6C34F2"/>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6C34F2"/>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6C34F2"/>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6C34F2"/>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6C34F2"/>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6C34F2"/>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6C34F2"/>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6C34F2"/>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6C34F2"/>
    <w:rPr>
      <w:rFonts w:ascii="Times New Roman" w:hAnsi="Times New Roman" w:cs="Times New Roman" w:hint="default"/>
      <w:sz w:val="24"/>
      <w:lang w:val="en-GB" w:eastAsia="en-US"/>
    </w:rPr>
  </w:style>
  <w:style w:type="paragraph" w:customStyle="1" w:styleId="a0">
    <w:name w:val="公式"/>
    <w:basedOn w:val="Normal"/>
    <w:next w:val="12"/>
    <w:link w:val="Char"/>
    <w:qFormat/>
    <w:rsid w:val="006C34F2"/>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eastAsia="zh-CN"/>
    </w:rPr>
  </w:style>
  <w:style w:type="character" w:customStyle="1" w:styleId="Char">
    <w:name w:val="公式 Char"/>
    <w:link w:val="a0"/>
    <w:rsid w:val="006C34F2"/>
    <w:rPr>
      <w:rFonts w:ascii="Times New Roman" w:eastAsia="SimSun" w:hAnsi="Times New Roman"/>
      <w:kern w:val="2"/>
      <w:sz w:val="21"/>
    </w:rPr>
  </w:style>
  <w:style w:type="paragraph" w:customStyle="1" w:styleId="a1">
    <w:name w:val="表格文字居中"/>
    <w:basedOn w:val="Normal"/>
    <w:qFormat/>
    <w:rsid w:val="006C34F2"/>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eastAsia="zh-CN"/>
    </w:rPr>
  </w:style>
  <w:style w:type="paragraph" w:customStyle="1" w:styleId="Tablefin0">
    <w:name w:val="Table fin"/>
    <w:basedOn w:val="Normal"/>
    <w:rsid w:val="006C34F2"/>
    <w:pPr>
      <w:spacing w:before="0"/>
    </w:pPr>
    <w:rPr>
      <w:rFonts w:eastAsia="MS Mincho"/>
      <w:sz w:val="18"/>
    </w:rPr>
  </w:style>
  <w:style w:type="table" w:customStyle="1" w:styleId="PlumTable">
    <w:name w:val="Plum Table"/>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6C34F2"/>
    <w:rPr>
      <w:b/>
      <w:bCs/>
      <w:color w:val="auto"/>
    </w:rPr>
  </w:style>
  <w:style w:type="table" w:customStyle="1" w:styleId="Grilledutableau1">
    <w:name w:val="Grille du tableau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6C34F2"/>
    <w:rPr>
      <w:rFonts w:ascii="Times New Roman" w:hAnsi="Times New Roman" w:cs="Times New Roman"/>
      <w:kern w:val="0"/>
      <w:sz w:val="24"/>
      <w:szCs w:val="20"/>
      <w:lang w:val="en-GB" w:eastAsia="en-US"/>
    </w:rPr>
  </w:style>
  <w:style w:type="paragraph" w:customStyle="1" w:styleId="Tablef">
    <w:name w:val="Table_f"/>
    <w:basedOn w:val="Tablefin"/>
    <w:rsid w:val="006C34F2"/>
    <w:rPr>
      <w:rFonts w:eastAsiaTheme="minorEastAsia"/>
      <w:lang w:val="de-DE" w:eastAsia="zh-CN"/>
    </w:rPr>
  </w:style>
  <w:style w:type="character" w:customStyle="1" w:styleId="BalloonTextChar4">
    <w:name w:val="Balloon Text Char4"/>
    <w:basedOn w:val="DefaultParagraphFont"/>
    <w:rsid w:val="006C34F2"/>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6C34F2"/>
    <w:rPr>
      <w:rFonts w:ascii="Times New Roman" w:eastAsiaTheme="minorEastAsia" w:hAnsi="Times New Roman"/>
      <w:lang w:val="en-GB" w:eastAsia="en-US"/>
    </w:rPr>
  </w:style>
  <w:style w:type="character" w:customStyle="1" w:styleId="CommentSubjectChar4">
    <w:name w:val="Comment Subject Char4"/>
    <w:basedOn w:val="CommentTextChar4"/>
    <w:rsid w:val="006C34F2"/>
    <w:rPr>
      <w:rFonts w:ascii="Times New Roman" w:eastAsiaTheme="minorEastAsia" w:hAnsi="Times New Roman"/>
      <w:b/>
      <w:bCs/>
      <w:lang w:val="en-GB" w:eastAsia="en-US"/>
    </w:rPr>
  </w:style>
  <w:style w:type="character" w:customStyle="1" w:styleId="17">
    <w:name w:val="未处理的提及1"/>
    <w:basedOn w:val="DefaultParagraphFont"/>
    <w:uiPriority w:val="99"/>
    <w:semiHidden/>
    <w:unhideWhenUsed/>
    <w:rsid w:val="006C34F2"/>
    <w:rPr>
      <w:color w:val="808080"/>
      <w:shd w:val="clear" w:color="auto" w:fill="E6E6E6"/>
    </w:rPr>
  </w:style>
  <w:style w:type="paragraph" w:customStyle="1" w:styleId="Normal-a">
    <w:name w:val="Normal-a"/>
    <w:basedOn w:val="Normal"/>
    <w:rsid w:val="006C34F2"/>
    <w:rPr>
      <w:rFonts w:eastAsiaTheme="minorEastAsia"/>
    </w:rPr>
  </w:style>
  <w:style w:type="character" w:customStyle="1" w:styleId="AnnexNoTitleChar">
    <w:name w:val="Annex_NoTitle Char"/>
    <w:link w:val="AnnexNoTitle"/>
    <w:rsid w:val="006C34F2"/>
    <w:rPr>
      <w:rFonts w:ascii="Times New Roman" w:eastAsia="SimSun" w:hAnsi="Times New Roman"/>
      <w:b/>
      <w:sz w:val="28"/>
      <w:lang w:val="en-GB" w:eastAsia="en-US"/>
    </w:rPr>
  </w:style>
  <w:style w:type="character" w:customStyle="1" w:styleId="AnnexNoCar">
    <w:name w:val="Annex_No Car"/>
    <w:locked/>
    <w:rsid w:val="006C34F2"/>
    <w:rPr>
      <w:rFonts w:ascii="Times New Roman" w:hAnsi="Times New Roman"/>
      <w:caps/>
      <w:sz w:val="28"/>
      <w:lang w:val="en-GB" w:eastAsia="en-US"/>
    </w:rPr>
  </w:style>
  <w:style w:type="paragraph" w:customStyle="1" w:styleId="Scope">
    <w:name w:val="Scope"/>
    <w:basedOn w:val="Normal"/>
    <w:rsid w:val="006C34F2"/>
    <w:pPr>
      <w:keepNext/>
      <w:keepLines/>
      <w:tabs>
        <w:tab w:val="left" w:pos="794"/>
        <w:tab w:val="left" w:pos="1191"/>
        <w:tab w:val="left" w:pos="1588"/>
        <w:tab w:val="left" w:pos="1985"/>
      </w:tabs>
      <w:spacing w:before="240"/>
      <w:jc w:val="both"/>
    </w:pPr>
    <w:rPr>
      <w:rFonts w:eastAsia="SimSun"/>
      <w:b/>
      <w:szCs w:val="24"/>
    </w:rPr>
  </w:style>
  <w:style w:type="paragraph" w:customStyle="1" w:styleId="Tablef0">
    <w:name w:val="TableÇf"/>
    <w:basedOn w:val="Normal"/>
    <w:rsid w:val="006C34F2"/>
    <w:pPr>
      <w:tabs>
        <w:tab w:val="clear" w:pos="1134"/>
        <w:tab w:val="clear" w:pos="1871"/>
        <w:tab w:val="clear" w:pos="2268"/>
      </w:tabs>
      <w:overflowPunct/>
      <w:autoSpaceDE/>
      <w:autoSpaceDN/>
      <w:adjustRightInd/>
      <w:spacing w:before="0"/>
      <w:textAlignment w:val="auto"/>
    </w:pPr>
    <w:rPr>
      <w:rFonts w:eastAsia="Batang"/>
      <w:szCs w:val="24"/>
    </w:rPr>
  </w:style>
  <w:style w:type="character" w:customStyle="1" w:styleId="Mentionnonrsolue1">
    <w:name w:val="Mention non résolue1"/>
    <w:basedOn w:val="DefaultParagraphFont"/>
    <w:uiPriority w:val="99"/>
    <w:semiHidden/>
    <w:rsid w:val="006C34F2"/>
    <w:rPr>
      <w:color w:val="808080"/>
      <w:shd w:val="clear" w:color="auto" w:fill="E6E6E6"/>
    </w:rPr>
  </w:style>
  <w:style w:type="paragraph" w:customStyle="1" w:styleId="ECCHeader">
    <w:name w:val="ECC Header"/>
    <w:rsid w:val="006C34F2"/>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6C34F2"/>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rPr>
  </w:style>
  <w:style w:type="paragraph" w:customStyle="1" w:styleId="ECCAnnex-heading1">
    <w:name w:val="ECC Annex - heading1"/>
    <w:basedOn w:val="Heading1"/>
    <w:next w:val="Normal"/>
    <w:rsid w:val="006C34F2"/>
    <w:pPr>
      <w:keepLines w:val="0"/>
      <w:pageBreakBefore/>
      <w:tabs>
        <w:tab w:val="clear" w:pos="1134"/>
        <w:tab w:val="clear" w:pos="1871"/>
        <w:tab w:val="clear" w:pos="2268"/>
      </w:tabs>
      <w:overflowPunct/>
      <w:autoSpaceDE/>
      <w:autoSpaceDN/>
      <w:adjustRightInd/>
      <w:spacing w:before="400" w:after="240"/>
      <w:ind w:left="0" w:firstLine="0"/>
      <w:textAlignment w:val="auto"/>
    </w:pPr>
    <w:rPr>
      <w:rFonts w:ascii="Arial" w:eastAsiaTheme="minorEastAsia" w:hAnsi="Arial" w:cs="Arial"/>
      <w:bCs/>
      <w:caps/>
      <w:color w:val="D2232A"/>
      <w:kern w:val="32"/>
      <w:sz w:val="20"/>
      <w:szCs w:val="32"/>
    </w:rPr>
  </w:style>
  <w:style w:type="table" w:customStyle="1" w:styleId="TableGrid10">
    <w:name w:val="Table Grid10"/>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C34F2"/>
  </w:style>
  <w:style w:type="numbering" w:customStyle="1" w:styleId="LFO192">
    <w:name w:val="LFO192"/>
    <w:basedOn w:val="NoList"/>
    <w:rsid w:val="006C34F2"/>
  </w:style>
  <w:style w:type="numbering" w:customStyle="1" w:styleId="LFO202">
    <w:name w:val="LFO202"/>
    <w:basedOn w:val="NoList"/>
    <w:rsid w:val="006C34F2"/>
  </w:style>
  <w:style w:type="numbering" w:customStyle="1" w:styleId="LFO212">
    <w:name w:val="LFO212"/>
    <w:basedOn w:val="NoList"/>
    <w:rsid w:val="006C34F2"/>
  </w:style>
  <w:style w:type="numbering" w:customStyle="1" w:styleId="LFO222">
    <w:name w:val="LFO222"/>
    <w:basedOn w:val="NoList"/>
    <w:rsid w:val="006C34F2"/>
  </w:style>
  <w:style w:type="numbering" w:customStyle="1" w:styleId="LFO232">
    <w:name w:val="LFO232"/>
    <w:basedOn w:val="NoList"/>
    <w:rsid w:val="006C34F2"/>
  </w:style>
  <w:style w:type="numbering" w:customStyle="1" w:styleId="NoList13">
    <w:name w:val="No List13"/>
    <w:next w:val="NoList"/>
    <w:uiPriority w:val="99"/>
    <w:semiHidden/>
    <w:unhideWhenUsed/>
    <w:rsid w:val="006C34F2"/>
  </w:style>
  <w:style w:type="table" w:customStyle="1" w:styleId="TableGrid14">
    <w:name w:val="Table Grid14"/>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C34F2"/>
  </w:style>
  <w:style w:type="numbering" w:customStyle="1" w:styleId="NoList1112">
    <w:name w:val="No List1112"/>
    <w:next w:val="NoList"/>
    <w:uiPriority w:val="99"/>
    <w:semiHidden/>
    <w:unhideWhenUsed/>
    <w:rsid w:val="006C34F2"/>
  </w:style>
  <w:style w:type="numbering" w:customStyle="1" w:styleId="KeineListe12">
    <w:name w:val="Keine Liste12"/>
    <w:next w:val="NoList"/>
    <w:uiPriority w:val="99"/>
    <w:semiHidden/>
    <w:unhideWhenUsed/>
    <w:rsid w:val="006C34F2"/>
  </w:style>
  <w:style w:type="table" w:customStyle="1" w:styleId="Tabellenraster11">
    <w:name w:val="Tabellenraster1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NoList"/>
    <w:uiPriority w:val="99"/>
    <w:semiHidden/>
    <w:unhideWhenUsed/>
    <w:rsid w:val="006C34F2"/>
  </w:style>
  <w:style w:type="numbering" w:customStyle="1" w:styleId="NoList21">
    <w:name w:val="No List21"/>
    <w:next w:val="NoList"/>
    <w:uiPriority w:val="99"/>
    <w:semiHidden/>
    <w:unhideWhenUsed/>
    <w:rsid w:val="006C34F2"/>
  </w:style>
  <w:style w:type="numbering" w:customStyle="1" w:styleId="LFO1911">
    <w:name w:val="LFO1911"/>
    <w:basedOn w:val="NoList"/>
    <w:rsid w:val="006C34F2"/>
  </w:style>
  <w:style w:type="numbering" w:customStyle="1" w:styleId="LFO2011">
    <w:name w:val="LFO2011"/>
    <w:basedOn w:val="NoList"/>
    <w:rsid w:val="006C34F2"/>
  </w:style>
  <w:style w:type="numbering" w:customStyle="1" w:styleId="LFO2111">
    <w:name w:val="LFO2111"/>
    <w:basedOn w:val="NoList"/>
    <w:rsid w:val="006C34F2"/>
  </w:style>
  <w:style w:type="numbering" w:customStyle="1" w:styleId="LFO2211">
    <w:name w:val="LFO2211"/>
    <w:basedOn w:val="NoList"/>
    <w:rsid w:val="006C34F2"/>
  </w:style>
  <w:style w:type="numbering" w:customStyle="1" w:styleId="LFO2311">
    <w:name w:val="LFO2311"/>
    <w:basedOn w:val="NoList"/>
    <w:rsid w:val="006C34F2"/>
  </w:style>
  <w:style w:type="numbering" w:customStyle="1" w:styleId="NoList121">
    <w:name w:val="No List121"/>
    <w:next w:val="NoList"/>
    <w:uiPriority w:val="99"/>
    <w:semiHidden/>
    <w:unhideWhenUsed/>
    <w:rsid w:val="006C34F2"/>
  </w:style>
  <w:style w:type="numbering" w:customStyle="1" w:styleId="NoList1121">
    <w:name w:val="No List1121"/>
    <w:next w:val="NoList"/>
    <w:uiPriority w:val="99"/>
    <w:semiHidden/>
    <w:unhideWhenUsed/>
    <w:rsid w:val="006C34F2"/>
  </w:style>
  <w:style w:type="numbering" w:customStyle="1" w:styleId="NoList11112">
    <w:name w:val="No List11112"/>
    <w:next w:val="NoList"/>
    <w:uiPriority w:val="99"/>
    <w:semiHidden/>
    <w:unhideWhenUsed/>
    <w:rsid w:val="006C34F2"/>
  </w:style>
  <w:style w:type="numbering" w:customStyle="1" w:styleId="KeineListe111">
    <w:name w:val="Keine Liste111"/>
    <w:next w:val="NoList"/>
    <w:uiPriority w:val="99"/>
    <w:semiHidden/>
    <w:unhideWhenUsed/>
    <w:rsid w:val="006C34F2"/>
  </w:style>
  <w:style w:type="table" w:customStyle="1" w:styleId="TableGrid511">
    <w:name w:val="Table Grid5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6C34F2"/>
  </w:style>
  <w:style w:type="numbering" w:customStyle="1" w:styleId="ECCNumbers-Bullets1">
    <w:name w:val="ECC Numbers-Bullets1"/>
    <w:uiPriority w:val="99"/>
    <w:rsid w:val="006C34F2"/>
  </w:style>
  <w:style w:type="table" w:customStyle="1" w:styleId="ECCTable-redheader1">
    <w:name w:val="ECC Table - red header1"/>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6C34F2"/>
  </w:style>
  <w:style w:type="table" w:customStyle="1" w:styleId="TableGrid41">
    <w:name w:val="Table Grid4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C34F2"/>
  </w:style>
  <w:style w:type="table" w:customStyle="1" w:styleId="TableGrid71">
    <w:name w:val="Table Grid7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网格1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C34F2"/>
  </w:style>
  <w:style w:type="table" w:customStyle="1" w:styleId="PlumTable1">
    <w:name w:val="Plum Table1"/>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34F2"/>
    <w:rPr>
      <w:color w:val="605E5C"/>
      <w:shd w:val="clear" w:color="auto" w:fill="E1DFDD"/>
    </w:rPr>
  </w:style>
  <w:style w:type="numbering" w:customStyle="1" w:styleId="NoList6">
    <w:name w:val="No List6"/>
    <w:next w:val="NoList"/>
    <w:uiPriority w:val="99"/>
    <w:semiHidden/>
    <w:unhideWhenUsed/>
    <w:rsid w:val="006C34F2"/>
  </w:style>
  <w:style w:type="numbering" w:customStyle="1" w:styleId="LFO193">
    <w:name w:val="LFO193"/>
    <w:basedOn w:val="NoList"/>
    <w:rsid w:val="006C34F2"/>
  </w:style>
  <w:style w:type="numbering" w:customStyle="1" w:styleId="LFO203">
    <w:name w:val="LFO203"/>
    <w:basedOn w:val="NoList"/>
    <w:rsid w:val="006C34F2"/>
  </w:style>
  <w:style w:type="numbering" w:customStyle="1" w:styleId="LFO213">
    <w:name w:val="LFO213"/>
    <w:basedOn w:val="NoList"/>
    <w:rsid w:val="006C34F2"/>
  </w:style>
  <w:style w:type="numbering" w:customStyle="1" w:styleId="LFO223">
    <w:name w:val="LFO223"/>
    <w:basedOn w:val="NoList"/>
    <w:rsid w:val="006C34F2"/>
  </w:style>
  <w:style w:type="numbering" w:customStyle="1" w:styleId="LFO233">
    <w:name w:val="LFO233"/>
    <w:basedOn w:val="NoList"/>
    <w:rsid w:val="006C34F2"/>
  </w:style>
  <w:style w:type="numbering" w:customStyle="1" w:styleId="NoList14">
    <w:name w:val="No List14"/>
    <w:next w:val="NoList"/>
    <w:uiPriority w:val="99"/>
    <w:semiHidden/>
    <w:unhideWhenUsed/>
    <w:rsid w:val="006C34F2"/>
  </w:style>
  <w:style w:type="table" w:customStyle="1" w:styleId="TableGrid160">
    <w:name w:val="Table Grid16"/>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C34F2"/>
  </w:style>
  <w:style w:type="numbering" w:customStyle="1" w:styleId="NoList1113">
    <w:name w:val="No List1113"/>
    <w:next w:val="NoList"/>
    <w:uiPriority w:val="99"/>
    <w:semiHidden/>
    <w:unhideWhenUsed/>
    <w:rsid w:val="006C34F2"/>
  </w:style>
  <w:style w:type="numbering" w:customStyle="1" w:styleId="KeineListe13">
    <w:name w:val="Keine Liste13"/>
    <w:next w:val="NoList"/>
    <w:uiPriority w:val="99"/>
    <w:semiHidden/>
    <w:unhideWhenUsed/>
    <w:rsid w:val="006C34F2"/>
  </w:style>
  <w:style w:type="table" w:customStyle="1" w:styleId="Tabellenraster12">
    <w:name w:val="Tabellenraster12"/>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6C34F2"/>
  </w:style>
  <w:style w:type="numbering" w:customStyle="1" w:styleId="NoList22">
    <w:name w:val="No List22"/>
    <w:next w:val="NoList"/>
    <w:uiPriority w:val="99"/>
    <w:semiHidden/>
    <w:unhideWhenUsed/>
    <w:rsid w:val="006C34F2"/>
  </w:style>
  <w:style w:type="numbering" w:customStyle="1" w:styleId="LFO1912">
    <w:name w:val="LFO1912"/>
    <w:basedOn w:val="NoList"/>
    <w:rsid w:val="006C34F2"/>
  </w:style>
  <w:style w:type="numbering" w:customStyle="1" w:styleId="LFO2012">
    <w:name w:val="LFO2012"/>
    <w:basedOn w:val="NoList"/>
    <w:rsid w:val="006C34F2"/>
  </w:style>
  <w:style w:type="numbering" w:customStyle="1" w:styleId="LFO2112">
    <w:name w:val="LFO2112"/>
    <w:basedOn w:val="NoList"/>
    <w:rsid w:val="006C34F2"/>
  </w:style>
  <w:style w:type="numbering" w:customStyle="1" w:styleId="LFO2212">
    <w:name w:val="LFO2212"/>
    <w:basedOn w:val="NoList"/>
    <w:rsid w:val="006C34F2"/>
  </w:style>
  <w:style w:type="numbering" w:customStyle="1" w:styleId="LFO2312">
    <w:name w:val="LFO2312"/>
    <w:basedOn w:val="NoList"/>
    <w:rsid w:val="006C34F2"/>
  </w:style>
  <w:style w:type="numbering" w:customStyle="1" w:styleId="NoList122">
    <w:name w:val="No List122"/>
    <w:next w:val="NoList"/>
    <w:uiPriority w:val="99"/>
    <w:semiHidden/>
    <w:unhideWhenUsed/>
    <w:rsid w:val="006C34F2"/>
  </w:style>
  <w:style w:type="numbering" w:customStyle="1" w:styleId="NoList1122">
    <w:name w:val="No List1122"/>
    <w:next w:val="NoList"/>
    <w:uiPriority w:val="99"/>
    <w:semiHidden/>
    <w:unhideWhenUsed/>
    <w:rsid w:val="006C34F2"/>
  </w:style>
  <w:style w:type="numbering" w:customStyle="1" w:styleId="NoList11113">
    <w:name w:val="No List11113"/>
    <w:next w:val="NoList"/>
    <w:uiPriority w:val="99"/>
    <w:semiHidden/>
    <w:unhideWhenUsed/>
    <w:rsid w:val="006C34F2"/>
  </w:style>
  <w:style w:type="numbering" w:customStyle="1" w:styleId="KeineListe112">
    <w:name w:val="Keine Liste112"/>
    <w:next w:val="NoList"/>
    <w:uiPriority w:val="99"/>
    <w:semiHidden/>
    <w:unhideWhenUsed/>
    <w:rsid w:val="006C34F2"/>
  </w:style>
  <w:style w:type="table" w:customStyle="1" w:styleId="TableGrid512">
    <w:name w:val="Table Grid5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6C34F2"/>
  </w:style>
  <w:style w:type="numbering" w:customStyle="1" w:styleId="ECCNumbers-Bullets2">
    <w:name w:val="ECC Numbers-Bullets2"/>
    <w:uiPriority w:val="99"/>
    <w:rsid w:val="006C34F2"/>
  </w:style>
  <w:style w:type="table" w:customStyle="1" w:styleId="ECCTable-redheader2">
    <w:name w:val="ECC Table - red header2"/>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6C34F2"/>
  </w:style>
  <w:style w:type="table" w:customStyle="1" w:styleId="TableGrid42">
    <w:name w:val="Table Grid4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C34F2"/>
  </w:style>
  <w:style w:type="table" w:customStyle="1" w:styleId="TableGrid72">
    <w:name w:val="Table Grid7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C34F2"/>
  </w:style>
  <w:style w:type="table" w:customStyle="1" w:styleId="PlumTable2">
    <w:name w:val="Plum Table2"/>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34F2"/>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6C34F2"/>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C34F2"/>
  </w:style>
  <w:style w:type="paragraph" w:customStyle="1" w:styleId="TAN">
    <w:name w:val="TAN"/>
    <w:basedOn w:val="Normal"/>
    <w:link w:val="TANChar"/>
    <w:qFormat/>
    <w:rsid w:val="006C34F2"/>
    <w:pPr>
      <w:keepNext/>
      <w:keepLines/>
      <w:tabs>
        <w:tab w:val="clear" w:pos="1134"/>
        <w:tab w:val="clear" w:pos="1871"/>
        <w:tab w:val="clear" w:pos="2268"/>
      </w:tabs>
      <w:overflowPunct/>
      <w:autoSpaceDE/>
      <w:autoSpaceDN/>
      <w:adjustRightInd/>
      <w:spacing w:before="0"/>
      <w:ind w:left="851" w:hanging="851"/>
      <w:textAlignment w:val="auto"/>
    </w:pPr>
    <w:rPr>
      <w:rFonts w:ascii="Arial" w:eastAsia="MS Mincho" w:hAnsi="Arial"/>
      <w:sz w:val="18"/>
    </w:rPr>
  </w:style>
  <w:style w:type="character" w:customStyle="1" w:styleId="TANChar">
    <w:name w:val="TAN Char"/>
    <w:link w:val="TAN"/>
    <w:qFormat/>
    <w:rsid w:val="006C34F2"/>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6C34F2"/>
    <w:rPr>
      <w:color w:val="605E5C"/>
      <w:shd w:val="clear" w:color="auto" w:fill="E1DFDD"/>
    </w:rPr>
  </w:style>
  <w:style w:type="table" w:customStyle="1" w:styleId="TableGrid661">
    <w:name w:val="Table Grid6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eastAsia="en-GB"/>
    </w:rPr>
  </w:style>
  <w:style w:type="character" w:customStyle="1" w:styleId="Heading2Char">
    <w:name w:val="Heading 2 Char"/>
    <w:aliases w:val="Sub-section Char1,H2 Char1,h2 Char1,h21 Char1,Heading Two Char1,R2 Char1,l2 Char1,UNDERRUBRIK 1-2 Char1,Head 2 Char1,List level 2 Char1,Sub-Heading Char1,A Char1,1st level heading Char1,level 2 no toc Char1,2nd level Char1,Titre2 Char1"/>
    <w:basedOn w:val="DefaultParagraphFont"/>
    <w:qFormat/>
    <w:rsid w:val="006C34F2"/>
    <w:rPr>
      <w:rFonts w:ascii="Times New Roman" w:hAnsi="Times New Roman"/>
      <w:b/>
      <w:sz w:val="24"/>
      <w:lang w:val="en-GB" w:eastAsia="en-US"/>
    </w:rPr>
  </w:style>
  <w:style w:type="table" w:customStyle="1" w:styleId="18">
    <w:name w:val="网格型1"/>
    <w:basedOn w:val="TableNormal"/>
    <w:next w:val="TableGrid"/>
    <w:uiPriority w:val="59"/>
    <w:qFormat/>
    <w:rsid w:val="00B3567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96127"/>
  </w:style>
  <w:style w:type="paragraph" w:customStyle="1" w:styleId="Figurewithlegend">
    <w:name w:val="Figure_with_legend"/>
    <w:basedOn w:val="Figure"/>
    <w:rsid w:val="00696127"/>
    <w:pPr>
      <w:keepNext w:val="0"/>
      <w:keepLines w:val="0"/>
      <w:spacing w:after="240"/>
    </w:pPr>
    <w:rPr>
      <w:noProof/>
      <w:lang w:eastAsia="zh-CN"/>
    </w:rPr>
  </w:style>
  <w:style w:type="table" w:customStyle="1" w:styleId="TableGrid24">
    <w:name w:val="Table Grid24"/>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96127"/>
  </w:style>
  <w:style w:type="table" w:customStyle="1" w:styleId="TableGrid25">
    <w:name w:val="Table Grid2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96127"/>
  </w:style>
  <w:style w:type="numbering" w:customStyle="1" w:styleId="NoList10">
    <w:name w:val="No List10"/>
    <w:next w:val="NoList"/>
    <w:uiPriority w:val="99"/>
    <w:semiHidden/>
    <w:unhideWhenUsed/>
    <w:rsid w:val="00696127"/>
  </w:style>
  <w:style w:type="table" w:customStyle="1" w:styleId="TableGrid27">
    <w:name w:val="Table Grid27"/>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696127"/>
  </w:style>
  <w:style w:type="numbering" w:customStyle="1" w:styleId="LFO204">
    <w:name w:val="LFO204"/>
    <w:basedOn w:val="NoList"/>
    <w:rsid w:val="00696127"/>
  </w:style>
  <w:style w:type="numbering" w:customStyle="1" w:styleId="LFO214">
    <w:name w:val="LFO214"/>
    <w:basedOn w:val="NoList"/>
    <w:rsid w:val="00696127"/>
  </w:style>
  <w:style w:type="numbering" w:customStyle="1" w:styleId="LFO224">
    <w:name w:val="LFO224"/>
    <w:basedOn w:val="NoList"/>
    <w:rsid w:val="00696127"/>
  </w:style>
  <w:style w:type="numbering" w:customStyle="1" w:styleId="LFO234">
    <w:name w:val="LFO234"/>
    <w:basedOn w:val="NoList"/>
    <w:rsid w:val="00696127"/>
  </w:style>
  <w:style w:type="numbering" w:customStyle="1" w:styleId="NoList15">
    <w:name w:val="No List15"/>
    <w:next w:val="NoList"/>
    <w:uiPriority w:val="99"/>
    <w:semiHidden/>
    <w:unhideWhenUsed/>
    <w:rsid w:val="00696127"/>
  </w:style>
  <w:style w:type="table" w:customStyle="1" w:styleId="TableGrid110">
    <w:name w:val="Table Grid11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696127"/>
  </w:style>
  <w:style w:type="numbering" w:customStyle="1" w:styleId="NoList1114">
    <w:name w:val="No List1114"/>
    <w:next w:val="NoList"/>
    <w:uiPriority w:val="99"/>
    <w:unhideWhenUsed/>
    <w:rsid w:val="00696127"/>
  </w:style>
  <w:style w:type="numbering" w:customStyle="1" w:styleId="KeineListe14">
    <w:name w:val="Keine Liste14"/>
    <w:next w:val="NoList"/>
    <w:uiPriority w:val="99"/>
    <w:semiHidden/>
    <w:unhideWhenUsed/>
    <w:rsid w:val="00696127"/>
  </w:style>
  <w:style w:type="table" w:customStyle="1" w:styleId="Tabellenraster13">
    <w:name w:val="Tabellenraster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696127"/>
  </w:style>
  <w:style w:type="numbering" w:customStyle="1" w:styleId="NoList23">
    <w:name w:val="No List23"/>
    <w:next w:val="NoList"/>
    <w:uiPriority w:val="99"/>
    <w:semiHidden/>
    <w:unhideWhenUsed/>
    <w:rsid w:val="00696127"/>
  </w:style>
  <w:style w:type="numbering" w:customStyle="1" w:styleId="LFO1913">
    <w:name w:val="LFO1913"/>
    <w:basedOn w:val="NoList"/>
    <w:rsid w:val="00696127"/>
  </w:style>
  <w:style w:type="numbering" w:customStyle="1" w:styleId="LFO2013">
    <w:name w:val="LFO2013"/>
    <w:basedOn w:val="NoList"/>
    <w:rsid w:val="00696127"/>
  </w:style>
  <w:style w:type="numbering" w:customStyle="1" w:styleId="LFO2113">
    <w:name w:val="LFO2113"/>
    <w:basedOn w:val="NoList"/>
    <w:rsid w:val="00696127"/>
  </w:style>
  <w:style w:type="numbering" w:customStyle="1" w:styleId="LFO2213">
    <w:name w:val="LFO2213"/>
    <w:basedOn w:val="NoList"/>
    <w:rsid w:val="00696127"/>
  </w:style>
  <w:style w:type="numbering" w:customStyle="1" w:styleId="LFO2313">
    <w:name w:val="LFO2313"/>
    <w:basedOn w:val="NoList"/>
    <w:rsid w:val="00696127"/>
  </w:style>
  <w:style w:type="numbering" w:customStyle="1" w:styleId="NoList123">
    <w:name w:val="No List123"/>
    <w:next w:val="NoList"/>
    <w:uiPriority w:val="99"/>
    <w:semiHidden/>
    <w:unhideWhenUsed/>
    <w:rsid w:val="00696127"/>
  </w:style>
  <w:style w:type="numbering" w:customStyle="1" w:styleId="NoList1123">
    <w:name w:val="No List1123"/>
    <w:next w:val="NoList"/>
    <w:uiPriority w:val="99"/>
    <w:semiHidden/>
    <w:unhideWhenUsed/>
    <w:rsid w:val="00696127"/>
  </w:style>
  <w:style w:type="numbering" w:customStyle="1" w:styleId="NoList11114">
    <w:name w:val="No List11114"/>
    <w:next w:val="NoList"/>
    <w:uiPriority w:val="99"/>
    <w:unhideWhenUsed/>
    <w:rsid w:val="00696127"/>
  </w:style>
  <w:style w:type="numbering" w:customStyle="1" w:styleId="KeineListe113">
    <w:name w:val="Keine Liste113"/>
    <w:next w:val="NoList"/>
    <w:uiPriority w:val="99"/>
    <w:semiHidden/>
    <w:unhideWhenUsed/>
    <w:rsid w:val="00696127"/>
  </w:style>
  <w:style w:type="table" w:customStyle="1" w:styleId="TableGrid513">
    <w:name w:val="Table Grid5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696127"/>
  </w:style>
  <w:style w:type="numbering" w:customStyle="1" w:styleId="ECCNumbers-Bullets3">
    <w:name w:val="ECC Numbers-Bullets3"/>
    <w:uiPriority w:val="99"/>
    <w:rsid w:val="00696127"/>
  </w:style>
  <w:style w:type="table" w:customStyle="1" w:styleId="ECCTable-redheader3">
    <w:name w:val="ECC Table - red header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696127"/>
  </w:style>
  <w:style w:type="table" w:customStyle="1" w:styleId="TableGrid43">
    <w:name w:val="Table Grid4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96127"/>
  </w:style>
  <w:style w:type="table" w:customStyle="1" w:styleId="TableGrid73">
    <w:name w:val="Table Grid7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696127"/>
  </w:style>
  <w:style w:type="table" w:customStyle="1" w:styleId="PlumTable3">
    <w:name w:val="Plum Table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96127"/>
  </w:style>
  <w:style w:type="numbering" w:customStyle="1" w:styleId="LFO1921">
    <w:name w:val="LFO1921"/>
    <w:basedOn w:val="NoList"/>
    <w:rsid w:val="00696127"/>
  </w:style>
  <w:style w:type="numbering" w:customStyle="1" w:styleId="LFO2021">
    <w:name w:val="LFO2021"/>
    <w:basedOn w:val="NoList"/>
    <w:rsid w:val="00696127"/>
  </w:style>
  <w:style w:type="numbering" w:customStyle="1" w:styleId="LFO2121">
    <w:name w:val="LFO2121"/>
    <w:basedOn w:val="NoList"/>
    <w:rsid w:val="00696127"/>
  </w:style>
  <w:style w:type="numbering" w:customStyle="1" w:styleId="LFO2221">
    <w:name w:val="LFO2221"/>
    <w:basedOn w:val="NoList"/>
    <w:rsid w:val="00696127"/>
  </w:style>
  <w:style w:type="numbering" w:customStyle="1" w:styleId="LFO2321">
    <w:name w:val="LFO2321"/>
    <w:basedOn w:val="NoList"/>
    <w:rsid w:val="00696127"/>
  </w:style>
  <w:style w:type="numbering" w:customStyle="1" w:styleId="NoList131">
    <w:name w:val="No List131"/>
    <w:next w:val="NoList"/>
    <w:uiPriority w:val="99"/>
    <w:semiHidden/>
    <w:unhideWhenUsed/>
    <w:rsid w:val="00696127"/>
  </w:style>
  <w:style w:type="table" w:customStyle="1" w:styleId="TableGrid141">
    <w:name w:val="Table Grid14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96127"/>
  </w:style>
  <w:style w:type="numbering" w:customStyle="1" w:styleId="NoList11121">
    <w:name w:val="No List11121"/>
    <w:next w:val="NoList"/>
    <w:uiPriority w:val="99"/>
    <w:semiHidden/>
    <w:unhideWhenUsed/>
    <w:rsid w:val="00696127"/>
  </w:style>
  <w:style w:type="numbering" w:customStyle="1" w:styleId="KeineListe121">
    <w:name w:val="Keine Liste121"/>
    <w:next w:val="NoList"/>
    <w:uiPriority w:val="99"/>
    <w:semiHidden/>
    <w:unhideWhenUsed/>
    <w:rsid w:val="00696127"/>
  </w:style>
  <w:style w:type="table" w:customStyle="1" w:styleId="Tabellenraster111">
    <w:name w:val="Tabellenraster11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696127"/>
  </w:style>
  <w:style w:type="numbering" w:customStyle="1" w:styleId="NoList211">
    <w:name w:val="No List211"/>
    <w:next w:val="NoList"/>
    <w:uiPriority w:val="99"/>
    <w:semiHidden/>
    <w:unhideWhenUsed/>
    <w:rsid w:val="00696127"/>
  </w:style>
  <w:style w:type="numbering" w:customStyle="1" w:styleId="LFO19111">
    <w:name w:val="LFO19111"/>
    <w:basedOn w:val="NoList"/>
    <w:rsid w:val="00696127"/>
  </w:style>
  <w:style w:type="numbering" w:customStyle="1" w:styleId="LFO20111">
    <w:name w:val="LFO20111"/>
    <w:basedOn w:val="NoList"/>
    <w:rsid w:val="00696127"/>
  </w:style>
  <w:style w:type="numbering" w:customStyle="1" w:styleId="LFO21111">
    <w:name w:val="LFO21111"/>
    <w:basedOn w:val="NoList"/>
    <w:rsid w:val="00696127"/>
  </w:style>
  <w:style w:type="numbering" w:customStyle="1" w:styleId="LFO22111">
    <w:name w:val="LFO22111"/>
    <w:basedOn w:val="NoList"/>
    <w:rsid w:val="00696127"/>
  </w:style>
  <w:style w:type="numbering" w:customStyle="1" w:styleId="LFO23111">
    <w:name w:val="LFO23111"/>
    <w:basedOn w:val="NoList"/>
    <w:rsid w:val="00696127"/>
  </w:style>
  <w:style w:type="numbering" w:customStyle="1" w:styleId="NoList1211">
    <w:name w:val="No List1211"/>
    <w:next w:val="NoList"/>
    <w:uiPriority w:val="99"/>
    <w:semiHidden/>
    <w:unhideWhenUsed/>
    <w:rsid w:val="00696127"/>
  </w:style>
  <w:style w:type="numbering" w:customStyle="1" w:styleId="NoList11211">
    <w:name w:val="No List11211"/>
    <w:next w:val="NoList"/>
    <w:uiPriority w:val="99"/>
    <w:semiHidden/>
    <w:unhideWhenUsed/>
    <w:rsid w:val="00696127"/>
  </w:style>
  <w:style w:type="numbering" w:customStyle="1" w:styleId="NoList111121">
    <w:name w:val="No List111121"/>
    <w:next w:val="NoList"/>
    <w:uiPriority w:val="99"/>
    <w:semiHidden/>
    <w:unhideWhenUsed/>
    <w:rsid w:val="00696127"/>
  </w:style>
  <w:style w:type="numbering" w:customStyle="1" w:styleId="KeineListe1111">
    <w:name w:val="Keine Liste1111"/>
    <w:next w:val="NoList"/>
    <w:uiPriority w:val="99"/>
    <w:semiHidden/>
    <w:unhideWhenUsed/>
    <w:rsid w:val="00696127"/>
  </w:style>
  <w:style w:type="table" w:customStyle="1" w:styleId="TableGrid5111">
    <w:name w:val="Table Grid5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696127"/>
  </w:style>
  <w:style w:type="numbering" w:customStyle="1" w:styleId="ECCNumbers-Bullets11">
    <w:name w:val="ECC Numbers-Bullets11"/>
    <w:uiPriority w:val="99"/>
    <w:rsid w:val="00696127"/>
  </w:style>
  <w:style w:type="table" w:customStyle="1" w:styleId="ECCTable-redheader11">
    <w:name w:val="ECC Table - red header1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696127"/>
  </w:style>
  <w:style w:type="table" w:customStyle="1" w:styleId="TableGrid411">
    <w:name w:val="Table Grid4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696127"/>
  </w:style>
  <w:style w:type="table" w:customStyle="1" w:styleId="TableGrid711">
    <w:name w:val="Table Grid7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696127"/>
  </w:style>
  <w:style w:type="table" w:customStyle="1" w:styleId="PlumTable11">
    <w:name w:val="Plum Table1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96127"/>
  </w:style>
  <w:style w:type="numbering" w:customStyle="1" w:styleId="LFO1931">
    <w:name w:val="LFO1931"/>
    <w:basedOn w:val="NoList"/>
    <w:rsid w:val="00696127"/>
  </w:style>
  <w:style w:type="numbering" w:customStyle="1" w:styleId="LFO2031">
    <w:name w:val="LFO2031"/>
    <w:basedOn w:val="NoList"/>
    <w:rsid w:val="00696127"/>
  </w:style>
  <w:style w:type="numbering" w:customStyle="1" w:styleId="LFO2131">
    <w:name w:val="LFO2131"/>
    <w:basedOn w:val="NoList"/>
    <w:rsid w:val="00696127"/>
  </w:style>
  <w:style w:type="numbering" w:customStyle="1" w:styleId="LFO2231">
    <w:name w:val="LFO2231"/>
    <w:basedOn w:val="NoList"/>
    <w:rsid w:val="00696127"/>
  </w:style>
  <w:style w:type="numbering" w:customStyle="1" w:styleId="LFO2331">
    <w:name w:val="LFO2331"/>
    <w:basedOn w:val="NoList"/>
    <w:rsid w:val="00696127"/>
  </w:style>
  <w:style w:type="numbering" w:customStyle="1" w:styleId="NoList141">
    <w:name w:val="No List141"/>
    <w:next w:val="NoList"/>
    <w:uiPriority w:val="99"/>
    <w:semiHidden/>
    <w:unhideWhenUsed/>
    <w:rsid w:val="00696127"/>
  </w:style>
  <w:style w:type="table" w:customStyle="1" w:styleId="TableGrid161">
    <w:name w:val="Table Grid16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696127"/>
  </w:style>
  <w:style w:type="numbering" w:customStyle="1" w:styleId="NoList11131">
    <w:name w:val="No List11131"/>
    <w:next w:val="NoList"/>
    <w:uiPriority w:val="99"/>
    <w:semiHidden/>
    <w:unhideWhenUsed/>
    <w:rsid w:val="00696127"/>
  </w:style>
  <w:style w:type="numbering" w:customStyle="1" w:styleId="KeineListe131">
    <w:name w:val="Keine Liste131"/>
    <w:next w:val="NoList"/>
    <w:uiPriority w:val="99"/>
    <w:semiHidden/>
    <w:unhideWhenUsed/>
    <w:rsid w:val="00696127"/>
  </w:style>
  <w:style w:type="table" w:customStyle="1" w:styleId="Tabellenraster121">
    <w:name w:val="Tabellenraster12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696127"/>
  </w:style>
  <w:style w:type="numbering" w:customStyle="1" w:styleId="NoList221">
    <w:name w:val="No List221"/>
    <w:next w:val="NoList"/>
    <w:uiPriority w:val="99"/>
    <w:semiHidden/>
    <w:unhideWhenUsed/>
    <w:rsid w:val="00696127"/>
  </w:style>
  <w:style w:type="numbering" w:customStyle="1" w:styleId="LFO19121">
    <w:name w:val="LFO19121"/>
    <w:basedOn w:val="NoList"/>
    <w:rsid w:val="00696127"/>
  </w:style>
  <w:style w:type="numbering" w:customStyle="1" w:styleId="LFO20121">
    <w:name w:val="LFO20121"/>
    <w:basedOn w:val="NoList"/>
    <w:rsid w:val="00696127"/>
  </w:style>
  <w:style w:type="numbering" w:customStyle="1" w:styleId="LFO21121">
    <w:name w:val="LFO21121"/>
    <w:basedOn w:val="NoList"/>
    <w:rsid w:val="00696127"/>
  </w:style>
  <w:style w:type="numbering" w:customStyle="1" w:styleId="LFO22121">
    <w:name w:val="LFO22121"/>
    <w:basedOn w:val="NoList"/>
    <w:rsid w:val="00696127"/>
  </w:style>
  <w:style w:type="numbering" w:customStyle="1" w:styleId="LFO23121">
    <w:name w:val="LFO23121"/>
    <w:basedOn w:val="NoList"/>
    <w:rsid w:val="00696127"/>
  </w:style>
  <w:style w:type="numbering" w:customStyle="1" w:styleId="NoList1221">
    <w:name w:val="No List1221"/>
    <w:next w:val="NoList"/>
    <w:uiPriority w:val="99"/>
    <w:semiHidden/>
    <w:unhideWhenUsed/>
    <w:rsid w:val="00696127"/>
  </w:style>
  <w:style w:type="numbering" w:customStyle="1" w:styleId="NoList11221">
    <w:name w:val="No List11221"/>
    <w:next w:val="NoList"/>
    <w:uiPriority w:val="99"/>
    <w:semiHidden/>
    <w:unhideWhenUsed/>
    <w:rsid w:val="00696127"/>
  </w:style>
  <w:style w:type="numbering" w:customStyle="1" w:styleId="NoList111131">
    <w:name w:val="No List111131"/>
    <w:next w:val="NoList"/>
    <w:uiPriority w:val="99"/>
    <w:semiHidden/>
    <w:unhideWhenUsed/>
    <w:rsid w:val="00696127"/>
  </w:style>
  <w:style w:type="numbering" w:customStyle="1" w:styleId="KeineListe1121">
    <w:name w:val="Keine Liste1121"/>
    <w:next w:val="NoList"/>
    <w:uiPriority w:val="99"/>
    <w:semiHidden/>
    <w:unhideWhenUsed/>
    <w:rsid w:val="00696127"/>
  </w:style>
  <w:style w:type="table" w:customStyle="1" w:styleId="TableGrid5121">
    <w:name w:val="Table Grid5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696127"/>
  </w:style>
  <w:style w:type="numbering" w:customStyle="1" w:styleId="ECCNumbers-Bullets21">
    <w:name w:val="ECC Numbers-Bullets21"/>
    <w:uiPriority w:val="99"/>
    <w:rsid w:val="00696127"/>
  </w:style>
  <w:style w:type="table" w:customStyle="1" w:styleId="ECCTable-redheader21">
    <w:name w:val="ECC Table - red header2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696127"/>
  </w:style>
  <w:style w:type="table" w:customStyle="1" w:styleId="TableGrid421">
    <w:name w:val="Table Grid4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696127"/>
  </w:style>
  <w:style w:type="table" w:customStyle="1" w:styleId="TableGrid721">
    <w:name w:val="Table Grid7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696127"/>
  </w:style>
  <w:style w:type="table" w:customStyle="1" w:styleId="PlumTable21">
    <w:name w:val="Plum Table2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96127"/>
  </w:style>
  <w:style w:type="table" w:customStyle="1" w:styleId="TableGrid6611">
    <w:name w:val="Table Grid66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96127"/>
  </w:style>
  <w:style w:type="table" w:customStyle="1" w:styleId="TableGrid29">
    <w:name w:val="Table Grid29"/>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696127"/>
  </w:style>
  <w:style w:type="numbering" w:customStyle="1" w:styleId="LFO205">
    <w:name w:val="LFO205"/>
    <w:basedOn w:val="NoList"/>
    <w:rsid w:val="00696127"/>
  </w:style>
  <w:style w:type="numbering" w:customStyle="1" w:styleId="LFO215">
    <w:name w:val="LFO215"/>
    <w:basedOn w:val="NoList"/>
    <w:rsid w:val="00696127"/>
  </w:style>
  <w:style w:type="numbering" w:customStyle="1" w:styleId="LFO225">
    <w:name w:val="LFO225"/>
    <w:basedOn w:val="NoList"/>
    <w:rsid w:val="00696127"/>
  </w:style>
  <w:style w:type="numbering" w:customStyle="1" w:styleId="LFO235">
    <w:name w:val="LFO235"/>
    <w:basedOn w:val="NoList"/>
    <w:rsid w:val="00696127"/>
  </w:style>
  <w:style w:type="numbering" w:customStyle="1" w:styleId="NoList17">
    <w:name w:val="No List17"/>
    <w:next w:val="NoList"/>
    <w:uiPriority w:val="99"/>
    <w:semiHidden/>
    <w:unhideWhenUsed/>
    <w:rsid w:val="00696127"/>
  </w:style>
  <w:style w:type="table" w:customStyle="1" w:styleId="TableGrid1140">
    <w:name w:val="Table Grid11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696127"/>
  </w:style>
  <w:style w:type="numbering" w:customStyle="1" w:styleId="NoList1115">
    <w:name w:val="No List1115"/>
    <w:next w:val="NoList"/>
    <w:uiPriority w:val="99"/>
    <w:unhideWhenUsed/>
    <w:rsid w:val="00696127"/>
  </w:style>
  <w:style w:type="numbering" w:customStyle="1" w:styleId="KeineListe15">
    <w:name w:val="Keine Liste15"/>
    <w:next w:val="NoList"/>
    <w:uiPriority w:val="99"/>
    <w:semiHidden/>
    <w:unhideWhenUsed/>
    <w:rsid w:val="00696127"/>
  </w:style>
  <w:style w:type="table" w:customStyle="1" w:styleId="Tabellenraster14">
    <w:name w:val="Tabellenraster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696127"/>
  </w:style>
  <w:style w:type="numbering" w:customStyle="1" w:styleId="NoList24">
    <w:name w:val="No List24"/>
    <w:next w:val="NoList"/>
    <w:uiPriority w:val="99"/>
    <w:semiHidden/>
    <w:unhideWhenUsed/>
    <w:rsid w:val="00696127"/>
  </w:style>
  <w:style w:type="numbering" w:customStyle="1" w:styleId="LFO1914">
    <w:name w:val="LFO1914"/>
    <w:basedOn w:val="NoList"/>
    <w:rsid w:val="00696127"/>
  </w:style>
  <w:style w:type="numbering" w:customStyle="1" w:styleId="LFO2014">
    <w:name w:val="LFO2014"/>
    <w:basedOn w:val="NoList"/>
    <w:rsid w:val="00696127"/>
  </w:style>
  <w:style w:type="numbering" w:customStyle="1" w:styleId="LFO2114">
    <w:name w:val="LFO2114"/>
    <w:basedOn w:val="NoList"/>
    <w:rsid w:val="00696127"/>
  </w:style>
  <w:style w:type="numbering" w:customStyle="1" w:styleId="LFO2214">
    <w:name w:val="LFO2214"/>
    <w:basedOn w:val="NoList"/>
    <w:rsid w:val="00696127"/>
  </w:style>
  <w:style w:type="numbering" w:customStyle="1" w:styleId="LFO2314">
    <w:name w:val="LFO2314"/>
    <w:basedOn w:val="NoList"/>
    <w:rsid w:val="00696127"/>
  </w:style>
  <w:style w:type="numbering" w:customStyle="1" w:styleId="NoList124">
    <w:name w:val="No List124"/>
    <w:next w:val="NoList"/>
    <w:uiPriority w:val="99"/>
    <w:semiHidden/>
    <w:unhideWhenUsed/>
    <w:rsid w:val="00696127"/>
  </w:style>
  <w:style w:type="numbering" w:customStyle="1" w:styleId="NoList1124">
    <w:name w:val="No List1124"/>
    <w:next w:val="NoList"/>
    <w:uiPriority w:val="99"/>
    <w:semiHidden/>
    <w:unhideWhenUsed/>
    <w:rsid w:val="00696127"/>
  </w:style>
  <w:style w:type="numbering" w:customStyle="1" w:styleId="NoList11115">
    <w:name w:val="No List11115"/>
    <w:next w:val="NoList"/>
    <w:uiPriority w:val="99"/>
    <w:unhideWhenUsed/>
    <w:rsid w:val="00696127"/>
  </w:style>
  <w:style w:type="numbering" w:customStyle="1" w:styleId="KeineListe114">
    <w:name w:val="Keine Liste114"/>
    <w:next w:val="NoList"/>
    <w:uiPriority w:val="99"/>
    <w:semiHidden/>
    <w:unhideWhenUsed/>
    <w:rsid w:val="00696127"/>
  </w:style>
  <w:style w:type="table" w:customStyle="1" w:styleId="TableGrid514">
    <w:name w:val="Table Grid5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696127"/>
  </w:style>
  <w:style w:type="numbering" w:customStyle="1" w:styleId="ECCNumbers-Bullets4">
    <w:name w:val="ECC Numbers-Bullets4"/>
    <w:uiPriority w:val="99"/>
    <w:rsid w:val="00696127"/>
  </w:style>
  <w:style w:type="table" w:customStyle="1" w:styleId="ECCTable-redheader4">
    <w:name w:val="ECC Table - red header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696127"/>
  </w:style>
  <w:style w:type="table" w:customStyle="1" w:styleId="TableGrid44">
    <w:name w:val="Table Grid4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96127"/>
  </w:style>
  <w:style w:type="table" w:customStyle="1" w:styleId="TableGrid74">
    <w:name w:val="Table Grid7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696127"/>
  </w:style>
  <w:style w:type="table" w:customStyle="1" w:styleId="PlumTable4">
    <w:name w:val="Plum Table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96127"/>
  </w:style>
  <w:style w:type="numbering" w:customStyle="1" w:styleId="LFO1922">
    <w:name w:val="LFO1922"/>
    <w:basedOn w:val="NoList"/>
    <w:rsid w:val="00696127"/>
  </w:style>
  <w:style w:type="numbering" w:customStyle="1" w:styleId="LFO2022">
    <w:name w:val="LFO2022"/>
    <w:basedOn w:val="NoList"/>
    <w:rsid w:val="00696127"/>
  </w:style>
  <w:style w:type="numbering" w:customStyle="1" w:styleId="LFO2122">
    <w:name w:val="LFO2122"/>
    <w:basedOn w:val="NoList"/>
    <w:rsid w:val="00696127"/>
  </w:style>
  <w:style w:type="numbering" w:customStyle="1" w:styleId="LFO2222">
    <w:name w:val="LFO2222"/>
    <w:basedOn w:val="NoList"/>
    <w:rsid w:val="00696127"/>
  </w:style>
  <w:style w:type="numbering" w:customStyle="1" w:styleId="LFO2322">
    <w:name w:val="LFO2322"/>
    <w:basedOn w:val="NoList"/>
    <w:rsid w:val="00696127"/>
  </w:style>
  <w:style w:type="numbering" w:customStyle="1" w:styleId="NoList132">
    <w:name w:val="No List132"/>
    <w:next w:val="NoList"/>
    <w:uiPriority w:val="99"/>
    <w:semiHidden/>
    <w:unhideWhenUsed/>
    <w:rsid w:val="00696127"/>
  </w:style>
  <w:style w:type="table" w:customStyle="1" w:styleId="TableGrid142">
    <w:name w:val="Table Grid14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96127"/>
  </w:style>
  <w:style w:type="numbering" w:customStyle="1" w:styleId="NoList11122">
    <w:name w:val="No List11122"/>
    <w:next w:val="NoList"/>
    <w:uiPriority w:val="99"/>
    <w:semiHidden/>
    <w:unhideWhenUsed/>
    <w:rsid w:val="00696127"/>
  </w:style>
  <w:style w:type="numbering" w:customStyle="1" w:styleId="KeineListe122">
    <w:name w:val="Keine Liste122"/>
    <w:next w:val="NoList"/>
    <w:uiPriority w:val="99"/>
    <w:semiHidden/>
    <w:unhideWhenUsed/>
    <w:rsid w:val="00696127"/>
  </w:style>
  <w:style w:type="table" w:customStyle="1" w:styleId="Tabellenraster112">
    <w:name w:val="Tabellenraster11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NoList"/>
    <w:uiPriority w:val="99"/>
    <w:semiHidden/>
    <w:unhideWhenUsed/>
    <w:rsid w:val="00696127"/>
  </w:style>
  <w:style w:type="numbering" w:customStyle="1" w:styleId="NoList212">
    <w:name w:val="No List212"/>
    <w:next w:val="NoList"/>
    <w:uiPriority w:val="99"/>
    <w:semiHidden/>
    <w:unhideWhenUsed/>
    <w:rsid w:val="00696127"/>
  </w:style>
  <w:style w:type="numbering" w:customStyle="1" w:styleId="LFO19112">
    <w:name w:val="LFO19112"/>
    <w:basedOn w:val="NoList"/>
    <w:rsid w:val="00696127"/>
  </w:style>
  <w:style w:type="numbering" w:customStyle="1" w:styleId="LFO20112">
    <w:name w:val="LFO20112"/>
    <w:basedOn w:val="NoList"/>
    <w:rsid w:val="00696127"/>
  </w:style>
  <w:style w:type="numbering" w:customStyle="1" w:styleId="LFO21112">
    <w:name w:val="LFO21112"/>
    <w:basedOn w:val="NoList"/>
    <w:rsid w:val="00696127"/>
  </w:style>
  <w:style w:type="numbering" w:customStyle="1" w:styleId="LFO22112">
    <w:name w:val="LFO22112"/>
    <w:basedOn w:val="NoList"/>
    <w:rsid w:val="00696127"/>
  </w:style>
  <w:style w:type="numbering" w:customStyle="1" w:styleId="LFO23112">
    <w:name w:val="LFO23112"/>
    <w:basedOn w:val="NoList"/>
    <w:rsid w:val="00696127"/>
  </w:style>
  <w:style w:type="numbering" w:customStyle="1" w:styleId="NoList1212">
    <w:name w:val="No List1212"/>
    <w:next w:val="NoList"/>
    <w:uiPriority w:val="99"/>
    <w:semiHidden/>
    <w:unhideWhenUsed/>
    <w:rsid w:val="00696127"/>
  </w:style>
  <w:style w:type="numbering" w:customStyle="1" w:styleId="NoList11212">
    <w:name w:val="No List11212"/>
    <w:next w:val="NoList"/>
    <w:uiPriority w:val="99"/>
    <w:semiHidden/>
    <w:unhideWhenUsed/>
    <w:rsid w:val="00696127"/>
  </w:style>
  <w:style w:type="numbering" w:customStyle="1" w:styleId="NoList111122">
    <w:name w:val="No List111122"/>
    <w:next w:val="NoList"/>
    <w:uiPriority w:val="99"/>
    <w:semiHidden/>
    <w:unhideWhenUsed/>
    <w:rsid w:val="00696127"/>
  </w:style>
  <w:style w:type="numbering" w:customStyle="1" w:styleId="KeineListe1112">
    <w:name w:val="Keine Liste1112"/>
    <w:next w:val="NoList"/>
    <w:uiPriority w:val="99"/>
    <w:semiHidden/>
    <w:unhideWhenUsed/>
    <w:rsid w:val="00696127"/>
  </w:style>
  <w:style w:type="table" w:customStyle="1" w:styleId="TableGrid5112">
    <w:name w:val="Table Grid5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696127"/>
  </w:style>
  <w:style w:type="numbering" w:customStyle="1" w:styleId="ECCNumbers-Bullets12">
    <w:name w:val="ECC Numbers-Bullets12"/>
    <w:uiPriority w:val="99"/>
    <w:rsid w:val="00696127"/>
  </w:style>
  <w:style w:type="table" w:customStyle="1" w:styleId="ECCTable-redheader12">
    <w:name w:val="ECC Table - red header1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696127"/>
  </w:style>
  <w:style w:type="table" w:customStyle="1" w:styleId="TableGrid412">
    <w:name w:val="Table Grid4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696127"/>
  </w:style>
  <w:style w:type="table" w:customStyle="1" w:styleId="TableGrid712">
    <w:name w:val="Table Grid7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彩色网格11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696127"/>
  </w:style>
  <w:style w:type="table" w:customStyle="1" w:styleId="PlumTable12">
    <w:name w:val="Plum Table1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96127"/>
  </w:style>
  <w:style w:type="numbering" w:customStyle="1" w:styleId="LFO1932">
    <w:name w:val="LFO1932"/>
    <w:basedOn w:val="NoList"/>
    <w:rsid w:val="00696127"/>
  </w:style>
  <w:style w:type="numbering" w:customStyle="1" w:styleId="LFO2032">
    <w:name w:val="LFO2032"/>
    <w:basedOn w:val="NoList"/>
    <w:rsid w:val="00696127"/>
  </w:style>
  <w:style w:type="numbering" w:customStyle="1" w:styleId="LFO2132">
    <w:name w:val="LFO2132"/>
    <w:basedOn w:val="NoList"/>
    <w:rsid w:val="00696127"/>
  </w:style>
  <w:style w:type="numbering" w:customStyle="1" w:styleId="LFO2232">
    <w:name w:val="LFO2232"/>
    <w:basedOn w:val="NoList"/>
    <w:rsid w:val="00696127"/>
  </w:style>
  <w:style w:type="numbering" w:customStyle="1" w:styleId="LFO2332">
    <w:name w:val="LFO2332"/>
    <w:basedOn w:val="NoList"/>
    <w:rsid w:val="00696127"/>
  </w:style>
  <w:style w:type="numbering" w:customStyle="1" w:styleId="NoList142">
    <w:name w:val="No List142"/>
    <w:next w:val="NoList"/>
    <w:uiPriority w:val="99"/>
    <w:semiHidden/>
    <w:unhideWhenUsed/>
    <w:rsid w:val="00696127"/>
  </w:style>
  <w:style w:type="table" w:customStyle="1" w:styleId="TableGrid162">
    <w:name w:val="Table Grid16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96127"/>
  </w:style>
  <w:style w:type="numbering" w:customStyle="1" w:styleId="NoList11132">
    <w:name w:val="No List11132"/>
    <w:next w:val="NoList"/>
    <w:uiPriority w:val="99"/>
    <w:semiHidden/>
    <w:unhideWhenUsed/>
    <w:rsid w:val="00696127"/>
  </w:style>
  <w:style w:type="numbering" w:customStyle="1" w:styleId="KeineListe132">
    <w:name w:val="Keine Liste132"/>
    <w:next w:val="NoList"/>
    <w:uiPriority w:val="99"/>
    <w:semiHidden/>
    <w:unhideWhenUsed/>
    <w:rsid w:val="00696127"/>
  </w:style>
  <w:style w:type="table" w:customStyle="1" w:styleId="Tabellenraster122">
    <w:name w:val="Tabellenraster12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696127"/>
  </w:style>
  <w:style w:type="numbering" w:customStyle="1" w:styleId="NoList222">
    <w:name w:val="No List222"/>
    <w:next w:val="NoList"/>
    <w:uiPriority w:val="99"/>
    <w:semiHidden/>
    <w:unhideWhenUsed/>
    <w:rsid w:val="00696127"/>
  </w:style>
  <w:style w:type="numbering" w:customStyle="1" w:styleId="LFO19122">
    <w:name w:val="LFO19122"/>
    <w:basedOn w:val="NoList"/>
    <w:rsid w:val="00696127"/>
  </w:style>
  <w:style w:type="numbering" w:customStyle="1" w:styleId="LFO20122">
    <w:name w:val="LFO20122"/>
    <w:basedOn w:val="NoList"/>
    <w:rsid w:val="00696127"/>
  </w:style>
  <w:style w:type="numbering" w:customStyle="1" w:styleId="LFO21122">
    <w:name w:val="LFO21122"/>
    <w:basedOn w:val="NoList"/>
    <w:rsid w:val="00696127"/>
  </w:style>
  <w:style w:type="numbering" w:customStyle="1" w:styleId="LFO22122">
    <w:name w:val="LFO22122"/>
    <w:basedOn w:val="NoList"/>
    <w:rsid w:val="00696127"/>
  </w:style>
  <w:style w:type="numbering" w:customStyle="1" w:styleId="LFO23122">
    <w:name w:val="LFO23122"/>
    <w:basedOn w:val="NoList"/>
    <w:rsid w:val="00696127"/>
  </w:style>
  <w:style w:type="numbering" w:customStyle="1" w:styleId="NoList1222">
    <w:name w:val="No List1222"/>
    <w:next w:val="NoList"/>
    <w:uiPriority w:val="99"/>
    <w:semiHidden/>
    <w:unhideWhenUsed/>
    <w:rsid w:val="00696127"/>
  </w:style>
  <w:style w:type="numbering" w:customStyle="1" w:styleId="NoList11222">
    <w:name w:val="No List11222"/>
    <w:next w:val="NoList"/>
    <w:uiPriority w:val="99"/>
    <w:semiHidden/>
    <w:unhideWhenUsed/>
    <w:rsid w:val="00696127"/>
  </w:style>
  <w:style w:type="numbering" w:customStyle="1" w:styleId="NoList111132">
    <w:name w:val="No List111132"/>
    <w:next w:val="NoList"/>
    <w:uiPriority w:val="99"/>
    <w:semiHidden/>
    <w:unhideWhenUsed/>
    <w:rsid w:val="00696127"/>
  </w:style>
  <w:style w:type="numbering" w:customStyle="1" w:styleId="KeineListe1122">
    <w:name w:val="Keine Liste1122"/>
    <w:next w:val="NoList"/>
    <w:uiPriority w:val="99"/>
    <w:semiHidden/>
    <w:unhideWhenUsed/>
    <w:rsid w:val="00696127"/>
  </w:style>
  <w:style w:type="table" w:customStyle="1" w:styleId="TableGrid5122">
    <w:name w:val="Table Grid5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696127"/>
  </w:style>
  <w:style w:type="numbering" w:customStyle="1" w:styleId="ECCNumbers-Bullets22">
    <w:name w:val="ECC Numbers-Bullets22"/>
    <w:uiPriority w:val="99"/>
    <w:rsid w:val="00696127"/>
  </w:style>
  <w:style w:type="table" w:customStyle="1" w:styleId="ECCTable-redheader22">
    <w:name w:val="ECC Table - red header2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696127"/>
  </w:style>
  <w:style w:type="table" w:customStyle="1" w:styleId="TableGrid422">
    <w:name w:val="Table Grid4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696127"/>
  </w:style>
  <w:style w:type="table" w:customStyle="1" w:styleId="TableGrid722">
    <w:name w:val="Table Grid7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696127"/>
  </w:style>
  <w:style w:type="table" w:customStyle="1" w:styleId="PlumTable22">
    <w:name w:val="Plum Table2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696127"/>
  </w:style>
  <w:style w:type="table" w:customStyle="1" w:styleId="TableGrid6612">
    <w:name w:val="Table Grid66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696127"/>
    <w:rPr>
      <w:color w:val="0000FF"/>
      <w:u w:val="single"/>
    </w:rPr>
  </w:style>
  <w:style w:type="table" w:customStyle="1" w:styleId="TableGrid300">
    <w:name w:val="Table Grid3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96127"/>
  </w:style>
  <w:style w:type="table" w:customStyle="1" w:styleId="TableGrid37">
    <w:name w:val="Table Grid37"/>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696127"/>
  </w:style>
  <w:style w:type="numbering" w:customStyle="1" w:styleId="LFO206">
    <w:name w:val="LFO206"/>
    <w:basedOn w:val="NoList"/>
    <w:rsid w:val="00696127"/>
  </w:style>
  <w:style w:type="numbering" w:customStyle="1" w:styleId="LFO216">
    <w:name w:val="LFO216"/>
    <w:basedOn w:val="NoList"/>
    <w:rsid w:val="00696127"/>
  </w:style>
  <w:style w:type="numbering" w:customStyle="1" w:styleId="LFO226">
    <w:name w:val="LFO226"/>
    <w:basedOn w:val="NoList"/>
    <w:rsid w:val="00696127"/>
  </w:style>
  <w:style w:type="numbering" w:customStyle="1" w:styleId="LFO236">
    <w:name w:val="LFO236"/>
    <w:basedOn w:val="NoList"/>
    <w:rsid w:val="00696127"/>
  </w:style>
  <w:style w:type="numbering" w:customStyle="1" w:styleId="NoList19">
    <w:name w:val="No List19"/>
    <w:next w:val="NoList"/>
    <w:uiPriority w:val="99"/>
    <w:semiHidden/>
    <w:unhideWhenUsed/>
    <w:rsid w:val="00696127"/>
  </w:style>
  <w:style w:type="table" w:customStyle="1" w:styleId="TableGrid117">
    <w:name w:val="Table Grid117"/>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696127"/>
  </w:style>
  <w:style w:type="numbering" w:customStyle="1" w:styleId="NoList1116">
    <w:name w:val="No List1116"/>
    <w:next w:val="NoList"/>
    <w:uiPriority w:val="99"/>
    <w:unhideWhenUsed/>
    <w:rsid w:val="00696127"/>
  </w:style>
  <w:style w:type="numbering" w:customStyle="1" w:styleId="KeineListe16">
    <w:name w:val="Keine Liste16"/>
    <w:next w:val="NoList"/>
    <w:uiPriority w:val="99"/>
    <w:semiHidden/>
    <w:unhideWhenUsed/>
    <w:rsid w:val="00696127"/>
  </w:style>
  <w:style w:type="table" w:customStyle="1" w:styleId="Tabellenraster15">
    <w:name w:val="Tabellenraster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696127"/>
  </w:style>
  <w:style w:type="numbering" w:customStyle="1" w:styleId="NoList25">
    <w:name w:val="No List25"/>
    <w:next w:val="NoList"/>
    <w:uiPriority w:val="99"/>
    <w:semiHidden/>
    <w:unhideWhenUsed/>
    <w:rsid w:val="00696127"/>
  </w:style>
  <w:style w:type="numbering" w:customStyle="1" w:styleId="LFO1915">
    <w:name w:val="LFO1915"/>
    <w:basedOn w:val="NoList"/>
    <w:rsid w:val="00696127"/>
  </w:style>
  <w:style w:type="numbering" w:customStyle="1" w:styleId="LFO2015">
    <w:name w:val="LFO2015"/>
    <w:basedOn w:val="NoList"/>
    <w:rsid w:val="00696127"/>
  </w:style>
  <w:style w:type="numbering" w:customStyle="1" w:styleId="LFO2115">
    <w:name w:val="LFO2115"/>
    <w:basedOn w:val="NoList"/>
    <w:rsid w:val="00696127"/>
  </w:style>
  <w:style w:type="numbering" w:customStyle="1" w:styleId="LFO2215">
    <w:name w:val="LFO2215"/>
    <w:basedOn w:val="NoList"/>
    <w:rsid w:val="00696127"/>
  </w:style>
  <w:style w:type="numbering" w:customStyle="1" w:styleId="LFO2315">
    <w:name w:val="LFO2315"/>
    <w:basedOn w:val="NoList"/>
    <w:rsid w:val="00696127"/>
  </w:style>
  <w:style w:type="numbering" w:customStyle="1" w:styleId="NoList125">
    <w:name w:val="No List125"/>
    <w:next w:val="NoList"/>
    <w:uiPriority w:val="99"/>
    <w:semiHidden/>
    <w:unhideWhenUsed/>
    <w:rsid w:val="00696127"/>
  </w:style>
  <w:style w:type="numbering" w:customStyle="1" w:styleId="NoList1125">
    <w:name w:val="No List1125"/>
    <w:next w:val="NoList"/>
    <w:uiPriority w:val="99"/>
    <w:semiHidden/>
    <w:unhideWhenUsed/>
    <w:rsid w:val="00696127"/>
  </w:style>
  <w:style w:type="numbering" w:customStyle="1" w:styleId="NoList11116">
    <w:name w:val="No List11116"/>
    <w:next w:val="NoList"/>
    <w:uiPriority w:val="99"/>
    <w:unhideWhenUsed/>
    <w:rsid w:val="00696127"/>
  </w:style>
  <w:style w:type="numbering" w:customStyle="1" w:styleId="KeineListe115">
    <w:name w:val="Keine Liste115"/>
    <w:next w:val="NoList"/>
    <w:uiPriority w:val="99"/>
    <w:semiHidden/>
    <w:unhideWhenUsed/>
    <w:rsid w:val="00696127"/>
  </w:style>
  <w:style w:type="table" w:customStyle="1" w:styleId="TableGrid515">
    <w:name w:val="Table Grid5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696127"/>
  </w:style>
  <w:style w:type="numbering" w:customStyle="1" w:styleId="ECCNumbers-Bullets5">
    <w:name w:val="ECC Numbers-Bullets5"/>
    <w:uiPriority w:val="99"/>
    <w:rsid w:val="00696127"/>
  </w:style>
  <w:style w:type="table" w:customStyle="1" w:styleId="ECCTable-redheader5">
    <w:name w:val="ECC Table - red header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696127"/>
  </w:style>
  <w:style w:type="table" w:customStyle="1" w:styleId="TableGrid45">
    <w:name w:val="Table Grid4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96127"/>
  </w:style>
  <w:style w:type="table" w:customStyle="1" w:styleId="TableGrid75">
    <w:name w:val="Table Grid7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696127"/>
  </w:style>
  <w:style w:type="table" w:customStyle="1" w:styleId="PlumTable5">
    <w:name w:val="Plum Table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96127"/>
  </w:style>
  <w:style w:type="numbering" w:customStyle="1" w:styleId="LFO1923">
    <w:name w:val="LFO1923"/>
    <w:basedOn w:val="NoList"/>
    <w:rsid w:val="00696127"/>
  </w:style>
  <w:style w:type="numbering" w:customStyle="1" w:styleId="LFO2023">
    <w:name w:val="LFO2023"/>
    <w:basedOn w:val="NoList"/>
    <w:rsid w:val="00696127"/>
  </w:style>
  <w:style w:type="numbering" w:customStyle="1" w:styleId="LFO2123">
    <w:name w:val="LFO2123"/>
    <w:basedOn w:val="NoList"/>
    <w:rsid w:val="00696127"/>
  </w:style>
  <w:style w:type="numbering" w:customStyle="1" w:styleId="LFO2223">
    <w:name w:val="LFO2223"/>
    <w:basedOn w:val="NoList"/>
    <w:rsid w:val="00696127"/>
  </w:style>
  <w:style w:type="numbering" w:customStyle="1" w:styleId="LFO2323">
    <w:name w:val="LFO2323"/>
    <w:basedOn w:val="NoList"/>
    <w:rsid w:val="00696127"/>
  </w:style>
  <w:style w:type="numbering" w:customStyle="1" w:styleId="NoList133">
    <w:name w:val="No List133"/>
    <w:next w:val="NoList"/>
    <w:uiPriority w:val="99"/>
    <w:semiHidden/>
    <w:unhideWhenUsed/>
    <w:rsid w:val="00696127"/>
  </w:style>
  <w:style w:type="table" w:customStyle="1" w:styleId="TableGrid143">
    <w:name w:val="Table Grid14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96127"/>
  </w:style>
  <w:style w:type="numbering" w:customStyle="1" w:styleId="NoList11123">
    <w:name w:val="No List11123"/>
    <w:next w:val="NoList"/>
    <w:uiPriority w:val="99"/>
    <w:semiHidden/>
    <w:unhideWhenUsed/>
    <w:rsid w:val="00696127"/>
  </w:style>
  <w:style w:type="numbering" w:customStyle="1" w:styleId="KeineListe123">
    <w:name w:val="Keine Liste123"/>
    <w:next w:val="NoList"/>
    <w:uiPriority w:val="99"/>
    <w:semiHidden/>
    <w:unhideWhenUsed/>
    <w:rsid w:val="00696127"/>
  </w:style>
  <w:style w:type="table" w:customStyle="1" w:styleId="Tabellenraster113">
    <w:name w:val="Tabellenraster1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696127"/>
  </w:style>
  <w:style w:type="numbering" w:customStyle="1" w:styleId="NoList213">
    <w:name w:val="No List213"/>
    <w:next w:val="NoList"/>
    <w:uiPriority w:val="99"/>
    <w:semiHidden/>
    <w:unhideWhenUsed/>
    <w:rsid w:val="00696127"/>
  </w:style>
  <w:style w:type="numbering" w:customStyle="1" w:styleId="LFO19113">
    <w:name w:val="LFO19113"/>
    <w:basedOn w:val="NoList"/>
    <w:rsid w:val="00696127"/>
  </w:style>
  <w:style w:type="numbering" w:customStyle="1" w:styleId="LFO20113">
    <w:name w:val="LFO20113"/>
    <w:basedOn w:val="NoList"/>
    <w:rsid w:val="00696127"/>
  </w:style>
  <w:style w:type="numbering" w:customStyle="1" w:styleId="LFO21113">
    <w:name w:val="LFO21113"/>
    <w:basedOn w:val="NoList"/>
    <w:rsid w:val="00696127"/>
  </w:style>
  <w:style w:type="numbering" w:customStyle="1" w:styleId="LFO22113">
    <w:name w:val="LFO22113"/>
    <w:basedOn w:val="NoList"/>
    <w:rsid w:val="00696127"/>
  </w:style>
  <w:style w:type="numbering" w:customStyle="1" w:styleId="LFO23113">
    <w:name w:val="LFO23113"/>
    <w:basedOn w:val="NoList"/>
    <w:rsid w:val="00696127"/>
  </w:style>
  <w:style w:type="numbering" w:customStyle="1" w:styleId="NoList1213">
    <w:name w:val="No List1213"/>
    <w:next w:val="NoList"/>
    <w:uiPriority w:val="99"/>
    <w:semiHidden/>
    <w:unhideWhenUsed/>
    <w:rsid w:val="00696127"/>
  </w:style>
  <w:style w:type="numbering" w:customStyle="1" w:styleId="NoList11213">
    <w:name w:val="No List11213"/>
    <w:next w:val="NoList"/>
    <w:uiPriority w:val="99"/>
    <w:semiHidden/>
    <w:unhideWhenUsed/>
    <w:rsid w:val="00696127"/>
  </w:style>
  <w:style w:type="numbering" w:customStyle="1" w:styleId="NoList111123">
    <w:name w:val="No List111123"/>
    <w:next w:val="NoList"/>
    <w:uiPriority w:val="99"/>
    <w:semiHidden/>
    <w:unhideWhenUsed/>
    <w:rsid w:val="00696127"/>
  </w:style>
  <w:style w:type="numbering" w:customStyle="1" w:styleId="KeineListe1113">
    <w:name w:val="Keine Liste1113"/>
    <w:next w:val="NoList"/>
    <w:uiPriority w:val="99"/>
    <w:semiHidden/>
    <w:unhideWhenUsed/>
    <w:rsid w:val="00696127"/>
  </w:style>
  <w:style w:type="table" w:customStyle="1" w:styleId="TableGrid5113">
    <w:name w:val="Table Grid5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696127"/>
  </w:style>
  <w:style w:type="numbering" w:customStyle="1" w:styleId="ECCNumbers-Bullets13">
    <w:name w:val="ECC Numbers-Bullets13"/>
    <w:uiPriority w:val="99"/>
    <w:rsid w:val="00696127"/>
  </w:style>
  <w:style w:type="table" w:customStyle="1" w:styleId="ECCTable-redheader13">
    <w:name w:val="ECC Table - red header1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696127"/>
  </w:style>
  <w:style w:type="table" w:customStyle="1" w:styleId="TableGrid413">
    <w:name w:val="Table Grid4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96127"/>
  </w:style>
  <w:style w:type="table" w:customStyle="1" w:styleId="TableGrid713">
    <w:name w:val="Table Grid7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696127"/>
  </w:style>
  <w:style w:type="table" w:customStyle="1" w:styleId="PlumTable13">
    <w:name w:val="Plum Table1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696127"/>
  </w:style>
  <w:style w:type="numbering" w:customStyle="1" w:styleId="LFO1933">
    <w:name w:val="LFO1933"/>
    <w:basedOn w:val="NoList"/>
    <w:rsid w:val="00696127"/>
  </w:style>
  <w:style w:type="numbering" w:customStyle="1" w:styleId="LFO2033">
    <w:name w:val="LFO2033"/>
    <w:basedOn w:val="NoList"/>
    <w:rsid w:val="00696127"/>
  </w:style>
  <w:style w:type="numbering" w:customStyle="1" w:styleId="LFO2133">
    <w:name w:val="LFO2133"/>
    <w:basedOn w:val="NoList"/>
    <w:rsid w:val="00696127"/>
  </w:style>
  <w:style w:type="numbering" w:customStyle="1" w:styleId="LFO2233">
    <w:name w:val="LFO2233"/>
    <w:basedOn w:val="NoList"/>
    <w:rsid w:val="00696127"/>
  </w:style>
  <w:style w:type="numbering" w:customStyle="1" w:styleId="LFO2333">
    <w:name w:val="LFO2333"/>
    <w:basedOn w:val="NoList"/>
    <w:rsid w:val="00696127"/>
  </w:style>
  <w:style w:type="numbering" w:customStyle="1" w:styleId="NoList143">
    <w:name w:val="No List143"/>
    <w:next w:val="NoList"/>
    <w:uiPriority w:val="99"/>
    <w:semiHidden/>
    <w:unhideWhenUsed/>
    <w:rsid w:val="00696127"/>
  </w:style>
  <w:style w:type="table" w:customStyle="1" w:styleId="TableGrid163">
    <w:name w:val="Table Grid16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696127"/>
  </w:style>
  <w:style w:type="numbering" w:customStyle="1" w:styleId="NoList11133">
    <w:name w:val="No List11133"/>
    <w:next w:val="NoList"/>
    <w:uiPriority w:val="99"/>
    <w:semiHidden/>
    <w:unhideWhenUsed/>
    <w:rsid w:val="00696127"/>
  </w:style>
  <w:style w:type="numbering" w:customStyle="1" w:styleId="KeineListe133">
    <w:name w:val="Keine Liste133"/>
    <w:next w:val="NoList"/>
    <w:uiPriority w:val="99"/>
    <w:semiHidden/>
    <w:unhideWhenUsed/>
    <w:rsid w:val="00696127"/>
  </w:style>
  <w:style w:type="table" w:customStyle="1" w:styleId="Tabellenraster123">
    <w:name w:val="Tabellenraster12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696127"/>
  </w:style>
  <w:style w:type="numbering" w:customStyle="1" w:styleId="NoList223">
    <w:name w:val="No List223"/>
    <w:next w:val="NoList"/>
    <w:uiPriority w:val="99"/>
    <w:semiHidden/>
    <w:unhideWhenUsed/>
    <w:rsid w:val="00696127"/>
  </w:style>
  <w:style w:type="numbering" w:customStyle="1" w:styleId="LFO19123">
    <w:name w:val="LFO19123"/>
    <w:basedOn w:val="NoList"/>
    <w:rsid w:val="00696127"/>
  </w:style>
  <w:style w:type="numbering" w:customStyle="1" w:styleId="LFO20123">
    <w:name w:val="LFO20123"/>
    <w:basedOn w:val="NoList"/>
    <w:rsid w:val="00696127"/>
  </w:style>
  <w:style w:type="numbering" w:customStyle="1" w:styleId="LFO21123">
    <w:name w:val="LFO21123"/>
    <w:basedOn w:val="NoList"/>
    <w:rsid w:val="00696127"/>
  </w:style>
  <w:style w:type="numbering" w:customStyle="1" w:styleId="LFO22123">
    <w:name w:val="LFO22123"/>
    <w:basedOn w:val="NoList"/>
    <w:rsid w:val="00696127"/>
  </w:style>
  <w:style w:type="numbering" w:customStyle="1" w:styleId="LFO23123">
    <w:name w:val="LFO23123"/>
    <w:basedOn w:val="NoList"/>
    <w:rsid w:val="00696127"/>
  </w:style>
  <w:style w:type="numbering" w:customStyle="1" w:styleId="NoList1223">
    <w:name w:val="No List1223"/>
    <w:next w:val="NoList"/>
    <w:uiPriority w:val="99"/>
    <w:semiHidden/>
    <w:unhideWhenUsed/>
    <w:rsid w:val="00696127"/>
  </w:style>
  <w:style w:type="numbering" w:customStyle="1" w:styleId="NoList11223">
    <w:name w:val="No List11223"/>
    <w:next w:val="NoList"/>
    <w:uiPriority w:val="99"/>
    <w:semiHidden/>
    <w:unhideWhenUsed/>
    <w:rsid w:val="00696127"/>
  </w:style>
  <w:style w:type="numbering" w:customStyle="1" w:styleId="NoList111133">
    <w:name w:val="No List111133"/>
    <w:next w:val="NoList"/>
    <w:uiPriority w:val="99"/>
    <w:semiHidden/>
    <w:unhideWhenUsed/>
    <w:rsid w:val="00696127"/>
  </w:style>
  <w:style w:type="numbering" w:customStyle="1" w:styleId="KeineListe1123">
    <w:name w:val="Keine Liste1123"/>
    <w:next w:val="NoList"/>
    <w:uiPriority w:val="99"/>
    <w:semiHidden/>
    <w:unhideWhenUsed/>
    <w:rsid w:val="00696127"/>
  </w:style>
  <w:style w:type="table" w:customStyle="1" w:styleId="TableGrid5123">
    <w:name w:val="Table Grid5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696127"/>
  </w:style>
  <w:style w:type="numbering" w:customStyle="1" w:styleId="ECCNumbers-Bullets23">
    <w:name w:val="ECC Numbers-Bullets23"/>
    <w:uiPriority w:val="99"/>
    <w:rsid w:val="00696127"/>
  </w:style>
  <w:style w:type="table" w:customStyle="1" w:styleId="ECCTable-redheader23">
    <w:name w:val="ECC Table - red header2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696127"/>
  </w:style>
  <w:style w:type="table" w:customStyle="1" w:styleId="TableGrid423">
    <w:name w:val="Table Grid4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696127"/>
  </w:style>
  <w:style w:type="table" w:customStyle="1" w:styleId="TableGrid723">
    <w:name w:val="Table Grid7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696127"/>
  </w:style>
  <w:style w:type="table" w:customStyle="1" w:styleId="PlumTable23">
    <w:name w:val="Plum Table2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696127"/>
  </w:style>
  <w:style w:type="table" w:customStyle="1" w:styleId="TableGrid6613">
    <w:name w:val="Table Grid6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96127"/>
  </w:style>
  <w:style w:type="table" w:customStyle="1" w:styleId="TableGrid400">
    <w:name w:val="Table Grid40"/>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96127"/>
    <w:rPr>
      <w:b/>
      <w:sz w:val="24"/>
      <w:lang w:val="en-GB" w:eastAsia="en-US"/>
    </w:rPr>
  </w:style>
  <w:style w:type="numbering" w:customStyle="1" w:styleId="LFO197">
    <w:name w:val="LFO197"/>
    <w:basedOn w:val="NoList"/>
    <w:rsid w:val="00696127"/>
  </w:style>
  <w:style w:type="numbering" w:customStyle="1" w:styleId="LFO207">
    <w:name w:val="LFO207"/>
    <w:basedOn w:val="NoList"/>
    <w:rsid w:val="00696127"/>
  </w:style>
  <w:style w:type="numbering" w:customStyle="1" w:styleId="LFO217">
    <w:name w:val="LFO217"/>
    <w:basedOn w:val="NoList"/>
    <w:rsid w:val="00696127"/>
  </w:style>
  <w:style w:type="numbering" w:customStyle="1" w:styleId="LFO227">
    <w:name w:val="LFO227"/>
    <w:basedOn w:val="NoList"/>
    <w:rsid w:val="00696127"/>
  </w:style>
  <w:style w:type="numbering" w:customStyle="1" w:styleId="LFO237">
    <w:name w:val="LFO237"/>
    <w:basedOn w:val="NoList"/>
    <w:rsid w:val="00696127"/>
  </w:style>
  <w:style w:type="numbering" w:customStyle="1" w:styleId="NoList110">
    <w:name w:val="No List110"/>
    <w:next w:val="NoList"/>
    <w:uiPriority w:val="99"/>
    <w:semiHidden/>
    <w:unhideWhenUsed/>
    <w:rsid w:val="00696127"/>
  </w:style>
  <w:style w:type="character" w:customStyle="1" w:styleId="CommentSubjectChar5">
    <w:name w:val="Comment Subject Char5"/>
    <w:rsid w:val="00696127"/>
    <w:rPr>
      <w:rFonts w:ascii="Times New Roman" w:eastAsiaTheme="minorEastAsia" w:hAnsi="Times New Roman"/>
      <w:b/>
      <w:bCs/>
      <w:lang w:val="en-GB"/>
    </w:rPr>
  </w:style>
  <w:style w:type="character" w:customStyle="1" w:styleId="BodyTextChar3">
    <w:name w:val="Body Text Char3"/>
    <w:basedOn w:val="DefaultParagraphFont"/>
    <w:rsid w:val="00696127"/>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696127"/>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696127"/>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696127"/>
  </w:style>
  <w:style w:type="character" w:customStyle="1" w:styleId="BodyTextIndent2Char2">
    <w:name w:val="Body Text Indent 2 Char2"/>
    <w:basedOn w:val="DefaultParagraphFont"/>
    <w:rsid w:val="00696127"/>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696127"/>
  </w:style>
  <w:style w:type="numbering" w:customStyle="1" w:styleId="KeineListe17">
    <w:name w:val="Keine Liste17"/>
    <w:next w:val="NoList"/>
    <w:uiPriority w:val="99"/>
    <w:semiHidden/>
    <w:unhideWhenUsed/>
    <w:rsid w:val="00696127"/>
  </w:style>
  <w:style w:type="table" w:customStyle="1" w:styleId="Tabellenraster16">
    <w:name w:val="Tabellenraster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696127"/>
    <w:rPr>
      <w:rFonts w:ascii="Times New Roman" w:hAnsi="Times New Roman"/>
      <w:sz w:val="24"/>
      <w:lang w:val="en-GB" w:eastAsia="en-US"/>
    </w:rPr>
  </w:style>
  <w:style w:type="character" w:customStyle="1" w:styleId="CommentTextChar5">
    <w:name w:val="Comment Text Char5"/>
    <w:basedOn w:val="DefaultParagraphFont"/>
    <w:uiPriority w:val="99"/>
    <w:rsid w:val="00696127"/>
    <w:rPr>
      <w:rFonts w:ascii="Times New Roman" w:eastAsiaTheme="minorEastAsia" w:hAnsi="Times New Roman"/>
      <w:lang w:val="en-GB"/>
    </w:rPr>
  </w:style>
  <w:style w:type="character" w:customStyle="1" w:styleId="BodyText2Char3">
    <w:name w:val="Body Text 2 Char3"/>
    <w:basedOn w:val="DefaultParagraphFont"/>
    <w:rsid w:val="00696127"/>
    <w:rPr>
      <w:rFonts w:ascii="Times New Roman" w:eastAsia="SimSun" w:hAnsi="Times New Roman"/>
      <w:sz w:val="24"/>
      <w:lang w:eastAsia="en-US"/>
    </w:rPr>
  </w:style>
  <w:style w:type="character" w:customStyle="1" w:styleId="BodyTextIndentChar3">
    <w:name w:val="Body Text Indent Char3"/>
    <w:basedOn w:val="DefaultParagraphFont"/>
    <w:rsid w:val="00696127"/>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696127"/>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696127"/>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696127"/>
  </w:style>
  <w:style w:type="numbering" w:customStyle="1" w:styleId="NoList26">
    <w:name w:val="No List26"/>
    <w:next w:val="NoList"/>
    <w:uiPriority w:val="99"/>
    <w:semiHidden/>
    <w:unhideWhenUsed/>
    <w:rsid w:val="00696127"/>
  </w:style>
  <w:style w:type="numbering" w:customStyle="1" w:styleId="LFO1916">
    <w:name w:val="LFO1916"/>
    <w:basedOn w:val="NoList"/>
    <w:rsid w:val="00696127"/>
  </w:style>
  <w:style w:type="numbering" w:customStyle="1" w:styleId="LFO2016">
    <w:name w:val="LFO2016"/>
    <w:basedOn w:val="NoList"/>
    <w:rsid w:val="00696127"/>
  </w:style>
  <w:style w:type="numbering" w:customStyle="1" w:styleId="LFO2116">
    <w:name w:val="LFO2116"/>
    <w:basedOn w:val="NoList"/>
    <w:rsid w:val="00696127"/>
  </w:style>
  <w:style w:type="numbering" w:customStyle="1" w:styleId="LFO2216">
    <w:name w:val="LFO2216"/>
    <w:basedOn w:val="NoList"/>
    <w:rsid w:val="00696127"/>
  </w:style>
  <w:style w:type="numbering" w:customStyle="1" w:styleId="LFO2316">
    <w:name w:val="LFO2316"/>
    <w:basedOn w:val="NoList"/>
    <w:rsid w:val="00696127"/>
  </w:style>
  <w:style w:type="numbering" w:customStyle="1" w:styleId="NoList126">
    <w:name w:val="No List126"/>
    <w:next w:val="NoList"/>
    <w:uiPriority w:val="99"/>
    <w:semiHidden/>
    <w:unhideWhenUsed/>
    <w:rsid w:val="00696127"/>
  </w:style>
  <w:style w:type="numbering" w:customStyle="1" w:styleId="NoList1126">
    <w:name w:val="No List1126"/>
    <w:next w:val="NoList"/>
    <w:uiPriority w:val="99"/>
    <w:semiHidden/>
    <w:unhideWhenUsed/>
    <w:rsid w:val="00696127"/>
  </w:style>
  <w:style w:type="numbering" w:customStyle="1" w:styleId="NoList11117">
    <w:name w:val="No List11117"/>
    <w:next w:val="NoList"/>
    <w:uiPriority w:val="99"/>
    <w:unhideWhenUsed/>
    <w:rsid w:val="00696127"/>
  </w:style>
  <w:style w:type="numbering" w:customStyle="1" w:styleId="KeineListe116">
    <w:name w:val="Keine Liste116"/>
    <w:next w:val="NoList"/>
    <w:uiPriority w:val="99"/>
    <w:semiHidden/>
    <w:unhideWhenUsed/>
    <w:rsid w:val="00696127"/>
  </w:style>
  <w:style w:type="table" w:customStyle="1" w:styleId="TableGrid516">
    <w:name w:val="Table Grid5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696127"/>
  </w:style>
  <w:style w:type="numbering" w:customStyle="1" w:styleId="ECCNumbers-Bullets6">
    <w:name w:val="ECC Numbers-Bullets6"/>
    <w:uiPriority w:val="99"/>
    <w:rsid w:val="00696127"/>
  </w:style>
  <w:style w:type="table" w:customStyle="1" w:styleId="ECCTable-redheader6">
    <w:name w:val="ECC Table - red header6"/>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696127"/>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696127"/>
  </w:style>
  <w:style w:type="table" w:customStyle="1" w:styleId="TableGrid46">
    <w:name w:val="Table Grid4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96127"/>
  </w:style>
  <w:style w:type="table" w:customStyle="1" w:styleId="TableGrid76">
    <w:name w:val="Table Grid7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696127"/>
  </w:style>
  <w:style w:type="paragraph" w:customStyle="1" w:styleId="headingb0">
    <w:name w:val="heading_b"/>
    <w:basedOn w:val="Heading3"/>
    <w:next w:val="Normal"/>
    <w:rsid w:val="00696127"/>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MS Mincho"/>
    </w:rPr>
  </w:style>
  <w:style w:type="character" w:customStyle="1" w:styleId="TitleChar3">
    <w:name w:val="Title Char3"/>
    <w:basedOn w:val="DefaultParagraphFont"/>
    <w:rsid w:val="00696127"/>
    <w:rPr>
      <w:rFonts w:ascii="Cambria" w:eastAsia="SimSun" w:hAnsi="Cambria"/>
      <w:b/>
      <w:bCs/>
      <w:sz w:val="32"/>
      <w:szCs w:val="32"/>
      <w:lang w:eastAsia="en-US"/>
    </w:rPr>
  </w:style>
  <w:style w:type="table" w:customStyle="1" w:styleId="PlumTable6">
    <w:name w:val="Plum Table6"/>
    <w:basedOn w:val="TableNormal"/>
    <w:rsid w:val="00696127"/>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96127"/>
  </w:style>
  <w:style w:type="numbering" w:customStyle="1" w:styleId="LFO1924">
    <w:name w:val="LFO1924"/>
    <w:basedOn w:val="NoList"/>
    <w:rsid w:val="00696127"/>
  </w:style>
  <w:style w:type="numbering" w:customStyle="1" w:styleId="LFO2024">
    <w:name w:val="LFO2024"/>
    <w:basedOn w:val="NoList"/>
    <w:rsid w:val="00696127"/>
  </w:style>
  <w:style w:type="numbering" w:customStyle="1" w:styleId="LFO2124">
    <w:name w:val="LFO2124"/>
    <w:basedOn w:val="NoList"/>
    <w:rsid w:val="00696127"/>
  </w:style>
  <w:style w:type="numbering" w:customStyle="1" w:styleId="LFO2224">
    <w:name w:val="LFO2224"/>
    <w:basedOn w:val="NoList"/>
    <w:rsid w:val="00696127"/>
  </w:style>
  <w:style w:type="numbering" w:customStyle="1" w:styleId="LFO2324">
    <w:name w:val="LFO2324"/>
    <w:basedOn w:val="NoList"/>
    <w:rsid w:val="00696127"/>
  </w:style>
  <w:style w:type="numbering" w:customStyle="1" w:styleId="NoList134">
    <w:name w:val="No List134"/>
    <w:next w:val="NoList"/>
    <w:uiPriority w:val="99"/>
    <w:semiHidden/>
    <w:unhideWhenUsed/>
    <w:rsid w:val="00696127"/>
  </w:style>
  <w:style w:type="table" w:customStyle="1" w:styleId="TableGrid144">
    <w:name w:val="Table Grid14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96127"/>
  </w:style>
  <w:style w:type="numbering" w:customStyle="1" w:styleId="NoList11124">
    <w:name w:val="No List11124"/>
    <w:next w:val="NoList"/>
    <w:uiPriority w:val="99"/>
    <w:semiHidden/>
    <w:unhideWhenUsed/>
    <w:rsid w:val="00696127"/>
  </w:style>
  <w:style w:type="numbering" w:customStyle="1" w:styleId="KeineListe124">
    <w:name w:val="Keine Liste124"/>
    <w:next w:val="NoList"/>
    <w:uiPriority w:val="99"/>
    <w:semiHidden/>
    <w:unhideWhenUsed/>
    <w:rsid w:val="00696127"/>
  </w:style>
  <w:style w:type="table" w:customStyle="1" w:styleId="Tabellenraster114">
    <w:name w:val="Tabellenraster1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696127"/>
  </w:style>
  <w:style w:type="numbering" w:customStyle="1" w:styleId="NoList214">
    <w:name w:val="No List214"/>
    <w:next w:val="NoList"/>
    <w:uiPriority w:val="99"/>
    <w:semiHidden/>
    <w:unhideWhenUsed/>
    <w:rsid w:val="00696127"/>
  </w:style>
  <w:style w:type="numbering" w:customStyle="1" w:styleId="LFO19114">
    <w:name w:val="LFO19114"/>
    <w:basedOn w:val="NoList"/>
    <w:rsid w:val="00696127"/>
  </w:style>
  <w:style w:type="numbering" w:customStyle="1" w:styleId="LFO20114">
    <w:name w:val="LFO20114"/>
    <w:basedOn w:val="NoList"/>
    <w:rsid w:val="00696127"/>
  </w:style>
  <w:style w:type="numbering" w:customStyle="1" w:styleId="LFO21114">
    <w:name w:val="LFO21114"/>
    <w:basedOn w:val="NoList"/>
    <w:rsid w:val="00696127"/>
  </w:style>
  <w:style w:type="numbering" w:customStyle="1" w:styleId="LFO22114">
    <w:name w:val="LFO22114"/>
    <w:basedOn w:val="NoList"/>
    <w:rsid w:val="00696127"/>
  </w:style>
  <w:style w:type="numbering" w:customStyle="1" w:styleId="LFO23114">
    <w:name w:val="LFO23114"/>
    <w:basedOn w:val="NoList"/>
    <w:rsid w:val="00696127"/>
  </w:style>
  <w:style w:type="numbering" w:customStyle="1" w:styleId="NoList1214">
    <w:name w:val="No List1214"/>
    <w:next w:val="NoList"/>
    <w:uiPriority w:val="99"/>
    <w:semiHidden/>
    <w:unhideWhenUsed/>
    <w:rsid w:val="00696127"/>
  </w:style>
  <w:style w:type="numbering" w:customStyle="1" w:styleId="NoList11214">
    <w:name w:val="No List11214"/>
    <w:next w:val="NoList"/>
    <w:uiPriority w:val="99"/>
    <w:semiHidden/>
    <w:unhideWhenUsed/>
    <w:rsid w:val="00696127"/>
  </w:style>
  <w:style w:type="numbering" w:customStyle="1" w:styleId="NoList111124">
    <w:name w:val="No List111124"/>
    <w:next w:val="NoList"/>
    <w:uiPriority w:val="99"/>
    <w:semiHidden/>
    <w:unhideWhenUsed/>
    <w:rsid w:val="00696127"/>
  </w:style>
  <w:style w:type="numbering" w:customStyle="1" w:styleId="KeineListe1114">
    <w:name w:val="Keine Liste1114"/>
    <w:next w:val="NoList"/>
    <w:uiPriority w:val="99"/>
    <w:semiHidden/>
    <w:unhideWhenUsed/>
    <w:rsid w:val="00696127"/>
  </w:style>
  <w:style w:type="table" w:customStyle="1" w:styleId="TableGrid5114">
    <w:name w:val="Table Grid5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696127"/>
  </w:style>
  <w:style w:type="numbering" w:customStyle="1" w:styleId="ECCNumbers-Bullets14">
    <w:name w:val="ECC Numbers-Bullets14"/>
    <w:uiPriority w:val="99"/>
    <w:rsid w:val="00696127"/>
  </w:style>
  <w:style w:type="table" w:customStyle="1" w:styleId="ECCTable-redheader14">
    <w:name w:val="ECC Table - red header1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696127"/>
  </w:style>
  <w:style w:type="table" w:customStyle="1" w:styleId="TableGrid414">
    <w:name w:val="Table Grid4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696127"/>
  </w:style>
  <w:style w:type="table" w:customStyle="1" w:styleId="TableGrid714">
    <w:name w:val="Table Grid7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696127"/>
  </w:style>
  <w:style w:type="table" w:customStyle="1" w:styleId="PlumTable14">
    <w:name w:val="Plum Table1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96127"/>
  </w:style>
  <w:style w:type="numbering" w:customStyle="1" w:styleId="LFO1934">
    <w:name w:val="LFO1934"/>
    <w:basedOn w:val="NoList"/>
    <w:rsid w:val="00696127"/>
  </w:style>
  <w:style w:type="numbering" w:customStyle="1" w:styleId="LFO2034">
    <w:name w:val="LFO2034"/>
    <w:basedOn w:val="NoList"/>
    <w:rsid w:val="00696127"/>
  </w:style>
  <w:style w:type="numbering" w:customStyle="1" w:styleId="LFO2134">
    <w:name w:val="LFO2134"/>
    <w:basedOn w:val="NoList"/>
    <w:rsid w:val="00696127"/>
  </w:style>
  <w:style w:type="numbering" w:customStyle="1" w:styleId="LFO2234">
    <w:name w:val="LFO2234"/>
    <w:basedOn w:val="NoList"/>
    <w:rsid w:val="00696127"/>
  </w:style>
  <w:style w:type="numbering" w:customStyle="1" w:styleId="LFO2334">
    <w:name w:val="LFO2334"/>
    <w:basedOn w:val="NoList"/>
    <w:rsid w:val="00696127"/>
  </w:style>
  <w:style w:type="numbering" w:customStyle="1" w:styleId="NoList144">
    <w:name w:val="No List144"/>
    <w:next w:val="NoList"/>
    <w:uiPriority w:val="99"/>
    <w:semiHidden/>
    <w:unhideWhenUsed/>
    <w:rsid w:val="00696127"/>
  </w:style>
  <w:style w:type="table" w:customStyle="1" w:styleId="TableGrid164">
    <w:name w:val="Table Grid16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696127"/>
  </w:style>
  <w:style w:type="numbering" w:customStyle="1" w:styleId="NoList11134">
    <w:name w:val="No List11134"/>
    <w:next w:val="NoList"/>
    <w:uiPriority w:val="99"/>
    <w:semiHidden/>
    <w:unhideWhenUsed/>
    <w:rsid w:val="00696127"/>
  </w:style>
  <w:style w:type="numbering" w:customStyle="1" w:styleId="KeineListe134">
    <w:name w:val="Keine Liste134"/>
    <w:next w:val="NoList"/>
    <w:uiPriority w:val="99"/>
    <w:semiHidden/>
    <w:unhideWhenUsed/>
    <w:rsid w:val="00696127"/>
  </w:style>
  <w:style w:type="table" w:customStyle="1" w:styleId="Tabellenraster124">
    <w:name w:val="Tabellenraster12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696127"/>
  </w:style>
  <w:style w:type="numbering" w:customStyle="1" w:styleId="NoList224">
    <w:name w:val="No List224"/>
    <w:next w:val="NoList"/>
    <w:uiPriority w:val="99"/>
    <w:semiHidden/>
    <w:unhideWhenUsed/>
    <w:rsid w:val="00696127"/>
  </w:style>
  <w:style w:type="numbering" w:customStyle="1" w:styleId="LFO19124">
    <w:name w:val="LFO19124"/>
    <w:basedOn w:val="NoList"/>
    <w:rsid w:val="00696127"/>
  </w:style>
  <w:style w:type="numbering" w:customStyle="1" w:styleId="LFO20124">
    <w:name w:val="LFO20124"/>
    <w:basedOn w:val="NoList"/>
    <w:rsid w:val="00696127"/>
  </w:style>
  <w:style w:type="numbering" w:customStyle="1" w:styleId="LFO21124">
    <w:name w:val="LFO21124"/>
    <w:basedOn w:val="NoList"/>
    <w:rsid w:val="00696127"/>
  </w:style>
  <w:style w:type="numbering" w:customStyle="1" w:styleId="LFO22124">
    <w:name w:val="LFO22124"/>
    <w:basedOn w:val="NoList"/>
    <w:rsid w:val="00696127"/>
  </w:style>
  <w:style w:type="numbering" w:customStyle="1" w:styleId="LFO23124">
    <w:name w:val="LFO23124"/>
    <w:basedOn w:val="NoList"/>
    <w:rsid w:val="00696127"/>
  </w:style>
  <w:style w:type="numbering" w:customStyle="1" w:styleId="NoList1224">
    <w:name w:val="No List1224"/>
    <w:next w:val="NoList"/>
    <w:uiPriority w:val="99"/>
    <w:semiHidden/>
    <w:unhideWhenUsed/>
    <w:rsid w:val="00696127"/>
  </w:style>
  <w:style w:type="numbering" w:customStyle="1" w:styleId="NoList11224">
    <w:name w:val="No List11224"/>
    <w:next w:val="NoList"/>
    <w:uiPriority w:val="99"/>
    <w:semiHidden/>
    <w:unhideWhenUsed/>
    <w:rsid w:val="00696127"/>
  </w:style>
  <w:style w:type="numbering" w:customStyle="1" w:styleId="NoList111134">
    <w:name w:val="No List111134"/>
    <w:next w:val="NoList"/>
    <w:uiPriority w:val="99"/>
    <w:semiHidden/>
    <w:unhideWhenUsed/>
    <w:rsid w:val="00696127"/>
  </w:style>
  <w:style w:type="numbering" w:customStyle="1" w:styleId="KeineListe1124">
    <w:name w:val="Keine Liste1124"/>
    <w:next w:val="NoList"/>
    <w:uiPriority w:val="99"/>
    <w:semiHidden/>
    <w:unhideWhenUsed/>
    <w:rsid w:val="00696127"/>
  </w:style>
  <w:style w:type="table" w:customStyle="1" w:styleId="TableGrid5124">
    <w:name w:val="Table Grid5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696127"/>
  </w:style>
  <w:style w:type="numbering" w:customStyle="1" w:styleId="ECCNumbers-Bullets24">
    <w:name w:val="ECC Numbers-Bullets24"/>
    <w:uiPriority w:val="99"/>
    <w:rsid w:val="00696127"/>
  </w:style>
  <w:style w:type="table" w:customStyle="1" w:styleId="ECCTable-redheader24">
    <w:name w:val="ECC Table - red header2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696127"/>
  </w:style>
  <w:style w:type="table" w:customStyle="1" w:styleId="TableGrid424">
    <w:name w:val="Table Grid4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696127"/>
  </w:style>
  <w:style w:type="table" w:customStyle="1" w:styleId="TableGrid724">
    <w:name w:val="Table Grid7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696127"/>
  </w:style>
  <w:style w:type="table" w:customStyle="1" w:styleId="PlumTable24">
    <w:name w:val="Plum Table2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qFormat/>
    <w:locked/>
    <w:rsid w:val="00696127"/>
    <w:rPr>
      <w:rFonts w:ascii="Times New Roman Bold" w:hAnsi="Times New Roman Bold"/>
      <w:b/>
      <w:lang w:val="en-GB" w:eastAsia="en-US"/>
    </w:rPr>
  </w:style>
  <w:style w:type="character" w:customStyle="1" w:styleId="ListParagraphChar2">
    <w:name w:val="List Paragraph Char2"/>
    <w:uiPriority w:val="99"/>
    <w:locked/>
    <w:rsid w:val="00696127"/>
    <w:rPr>
      <w:rFonts w:ascii="Times New Roman" w:eastAsiaTheme="minorEastAsia" w:hAnsi="Times New Roman"/>
      <w:sz w:val="24"/>
      <w:lang w:val="en-GB" w:eastAsia="en-US"/>
    </w:rPr>
  </w:style>
  <w:style w:type="table" w:customStyle="1" w:styleId="19">
    <w:name w:val="网格型浅色1"/>
    <w:basedOn w:val="TableNormal"/>
    <w:uiPriority w:val="40"/>
    <w:rsid w:val="00696127"/>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696127"/>
  </w:style>
  <w:style w:type="table" w:customStyle="1" w:styleId="TableGrid6614">
    <w:name w:val="Table Grid6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696127"/>
    <w:rPr>
      <w:rFonts w:ascii="Times New Roman" w:hAnsi="Times New Roman"/>
      <w:caps/>
      <w:sz w:val="28"/>
      <w:lang w:val="en-GB" w:eastAsia="en-US"/>
    </w:rPr>
  </w:style>
  <w:style w:type="paragraph" w:styleId="List3">
    <w:name w:val="List 3"/>
    <w:basedOn w:val="List"/>
    <w:uiPriority w:val="99"/>
    <w:rsid w:val="00696127"/>
    <w:pPr>
      <w:tabs>
        <w:tab w:val="clear" w:pos="1701"/>
        <w:tab w:val="clear" w:pos="2127"/>
        <w:tab w:val="left" w:pos="1440"/>
      </w:tabs>
      <w:suppressAutoHyphens w:val="0"/>
      <w:autoSpaceDN/>
      <w:spacing w:after="60"/>
      <w:ind w:left="1440" w:hanging="357"/>
      <w:jc w:val="both"/>
    </w:pPr>
    <w:rPr>
      <w:sz w:val="20"/>
      <w:lang w:eastAsia="de-DE"/>
    </w:rPr>
  </w:style>
  <w:style w:type="paragraph" w:styleId="ListBullet2">
    <w:name w:val="List Bullet 2"/>
    <w:aliases w:val="lb2"/>
    <w:basedOn w:val="ListBullet"/>
    <w:uiPriority w:val="99"/>
    <w:rsid w:val="00696127"/>
    <w:pPr>
      <w:suppressAutoHyphens w:val="0"/>
      <w:overflowPunct/>
      <w:autoSpaceDE/>
      <w:autoSpaceDN/>
      <w:spacing w:after="60"/>
      <w:ind w:left="1080" w:hanging="357"/>
      <w:jc w:val="both"/>
      <w:textAlignment w:val="auto"/>
    </w:pPr>
    <w:rPr>
      <w:lang w:eastAsia="de-DE"/>
    </w:rPr>
  </w:style>
  <w:style w:type="paragraph" w:styleId="ListBullet3">
    <w:name w:val="List Bullet 3"/>
    <w:aliases w:val="lb3"/>
    <w:basedOn w:val="ListBullet"/>
    <w:uiPriority w:val="99"/>
    <w:rsid w:val="00696127"/>
    <w:pPr>
      <w:suppressAutoHyphens w:val="0"/>
      <w:overflowPunct/>
      <w:autoSpaceDE/>
      <w:autoSpaceDN/>
      <w:spacing w:after="60"/>
      <w:ind w:left="1440" w:hanging="357"/>
      <w:jc w:val="both"/>
      <w:textAlignment w:val="auto"/>
    </w:pPr>
    <w:rPr>
      <w:lang w:eastAsia="de-DE"/>
    </w:rPr>
  </w:style>
  <w:style w:type="paragraph" w:styleId="ListContinue">
    <w:name w:val="List Continue"/>
    <w:aliases w:val="lc"/>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Continue2">
    <w:name w:val="List Continue 2"/>
    <w:aliases w:val="lc2"/>
    <w:basedOn w:val="ListContinue"/>
    <w:uiPriority w:val="99"/>
    <w:rsid w:val="00696127"/>
    <w:pPr>
      <w:ind w:left="1080"/>
    </w:pPr>
  </w:style>
  <w:style w:type="paragraph" w:styleId="ListContinue3">
    <w:name w:val="List Continue 3"/>
    <w:aliases w:val="lc3"/>
    <w:basedOn w:val="ListContinue"/>
    <w:uiPriority w:val="99"/>
    <w:rsid w:val="00696127"/>
    <w:pPr>
      <w:ind w:left="1440"/>
    </w:pPr>
  </w:style>
  <w:style w:type="paragraph" w:styleId="ListNumber">
    <w:name w:val="List Number"/>
    <w:aliases w:val="ln"/>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Number2">
    <w:name w:val="List Number 2"/>
    <w:aliases w:val="ln2"/>
    <w:basedOn w:val="ListNumber"/>
    <w:uiPriority w:val="99"/>
    <w:rsid w:val="00696127"/>
    <w:pPr>
      <w:ind w:left="1003" w:hanging="283"/>
    </w:pPr>
  </w:style>
  <w:style w:type="paragraph" w:styleId="ListNumber3">
    <w:name w:val="List Number 3"/>
    <w:aliases w:val="ln3"/>
    <w:basedOn w:val="ListNumber"/>
    <w:uiPriority w:val="99"/>
    <w:rsid w:val="00696127"/>
    <w:pPr>
      <w:ind w:left="1363" w:hanging="283"/>
    </w:pPr>
  </w:style>
  <w:style w:type="table" w:styleId="TableGrid1a">
    <w:name w:val="Table Grid 1"/>
    <w:basedOn w:val="TableNormal"/>
    <w:uiPriority w:val="99"/>
    <w:rsid w:val="0069612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696127"/>
    <w:rPr>
      <w:rFonts w:ascii="Arial Unicode MS" w:hAnsi="Arial Unicode MS" w:cs="Arial Unicode MS"/>
      <w:sz w:val="20"/>
      <w:szCs w:val="20"/>
    </w:rPr>
  </w:style>
  <w:style w:type="paragraph" w:styleId="EnvelopeAddress">
    <w:name w:val="envelope address"/>
    <w:basedOn w:val="Normal"/>
    <w:uiPriority w:val="99"/>
    <w:rsid w:val="0069612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69612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696127"/>
    <w:rPr>
      <w:rFonts w:ascii="Times New Roman" w:eastAsia="Batang" w:hAnsi="Times New Roman"/>
      <w:i/>
      <w:iCs/>
      <w:lang w:val="en-GB" w:eastAsia="de-DE"/>
    </w:rPr>
  </w:style>
  <w:style w:type="paragraph" w:styleId="Index8">
    <w:name w:val="index 8"/>
    <w:basedOn w:val="Normal"/>
    <w:next w:val="Normal"/>
    <w:autoRedefine/>
    <w:uiPriority w:val="99"/>
    <w:rsid w:val="0069612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69612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69612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69612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69612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69612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69612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696127"/>
    <w:rPr>
      <w:rFonts w:ascii="Courier New" w:eastAsia="Batang" w:hAnsi="Courier New" w:cs="Courier New"/>
      <w:lang w:val="en-GB" w:eastAsia="de-DE"/>
    </w:rPr>
  </w:style>
  <w:style w:type="paragraph" w:styleId="MessageHeader">
    <w:name w:val="Message Header"/>
    <w:basedOn w:val="Normal"/>
    <w:link w:val="MessageHeaderChar"/>
    <w:uiPriority w:val="99"/>
    <w:rsid w:val="0069612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69612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696127"/>
    <w:rPr>
      <w:rFonts w:ascii="Times New Roman" w:eastAsia="Batang" w:hAnsi="Times New Roman"/>
      <w:lang w:val="en-GB" w:eastAsia="de-DE"/>
    </w:rPr>
  </w:style>
  <w:style w:type="paragraph" w:styleId="Salutation">
    <w:name w:val="Salutation"/>
    <w:basedOn w:val="Normal"/>
    <w:next w:val="Normal"/>
    <w:link w:val="Salutation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696127"/>
    <w:rPr>
      <w:rFonts w:ascii="Times New Roman" w:eastAsia="Batang" w:hAnsi="Times New Roman"/>
      <w:lang w:val="en-GB" w:eastAsia="de-DE"/>
    </w:rPr>
  </w:style>
  <w:style w:type="paragraph" w:styleId="TableofFigures">
    <w:name w:val="table of figures"/>
    <w:basedOn w:val="Normal"/>
    <w:next w:val="Normal"/>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696127"/>
    <w:rPr>
      <w:rFonts w:ascii="Times New Roman" w:hAnsi="Times New Roman"/>
      <w:i/>
      <w:sz w:val="24"/>
      <w:lang w:val="en-GB" w:eastAsia="en-US"/>
    </w:rPr>
  </w:style>
  <w:style w:type="character" w:customStyle="1" w:styleId="RestitleChar">
    <w:name w:val="Res_title Char"/>
    <w:link w:val="Restitle"/>
    <w:locked/>
    <w:rsid w:val="00696127"/>
    <w:rPr>
      <w:rFonts w:ascii="Times New Roman Bold" w:hAnsi="Times New Roman Bold"/>
      <w:b/>
      <w:sz w:val="28"/>
      <w:lang w:val="en-GB" w:eastAsia="en-US"/>
    </w:rPr>
  </w:style>
  <w:style w:type="character" w:customStyle="1" w:styleId="RectitleChar">
    <w:name w:val="Rec_title Char"/>
    <w:locked/>
    <w:rsid w:val="00696127"/>
    <w:rPr>
      <w:rFonts w:ascii="Times New Roman Bold" w:hAnsi="Times New Roman Bold"/>
      <w:b/>
      <w:sz w:val="28"/>
      <w:lang w:val="en-GB" w:eastAsia="en-US"/>
    </w:rPr>
  </w:style>
  <w:style w:type="paragraph" w:customStyle="1" w:styleId="a3">
    <w:name w:val="変更箇所"/>
    <w:hidden/>
    <w:uiPriority w:val="99"/>
    <w:semiHidden/>
    <w:rsid w:val="00696127"/>
    <w:rPr>
      <w:rFonts w:ascii="Times New Roman" w:eastAsia="SimSun" w:hAnsi="Times New Roman"/>
      <w:sz w:val="24"/>
      <w:lang w:val="en-GB" w:eastAsia="en-US"/>
    </w:rPr>
  </w:style>
  <w:style w:type="table" w:styleId="TableGrid80">
    <w:name w:val="Table Grid 8"/>
    <w:basedOn w:val="TableNormal"/>
    <w:uiPriority w:val="9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NoSpacingChar">
    <w:name w:val="No Spacing Char"/>
    <w:link w:val="NoSpacing"/>
    <w:uiPriority w:val="1"/>
    <w:locked/>
    <w:rsid w:val="00696127"/>
    <w:rPr>
      <w:rFonts w:ascii="Times New Roman" w:eastAsia="Batang" w:hAnsi="Times New Roman"/>
      <w:sz w:val="24"/>
      <w:lang w:val="en-GB" w:eastAsia="en-US"/>
    </w:rPr>
  </w:style>
  <w:style w:type="character" w:styleId="IntenseEmphasis">
    <w:name w:val="Intense Emphasis"/>
    <w:uiPriority w:val="99"/>
    <w:qFormat/>
    <w:rsid w:val="00696127"/>
    <w:rPr>
      <w:rFonts w:cs="Times New Roman"/>
      <w:b/>
      <w:bCs/>
      <w:i/>
      <w:iCs/>
      <w:color w:val="4F81BD"/>
    </w:rPr>
  </w:style>
  <w:style w:type="paragraph" w:styleId="IntenseQuote">
    <w:name w:val="Intense Quote"/>
    <w:basedOn w:val="Normal"/>
    <w:next w:val="Normal"/>
    <w:link w:val="IntenseQuoteChar"/>
    <w:uiPriority w:val="99"/>
    <w:qFormat/>
    <w:rsid w:val="0069612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rPr>
  </w:style>
  <w:style w:type="character" w:customStyle="1" w:styleId="IntenseQuoteChar">
    <w:name w:val="Intense Quote Char"/>
    <w:basedOn w:val="DefaultParagraphFont"/>
    <w:link w:val="IntenseQuote"/>
    <w:uiPriority w:val="99"/>
    <w:rsid w:val="00696127"/>
    <w:rPr>
      <w:rFonts w:ascii="Times New Roman" w:eastAsia="SimSun" w:hAnsi="Times New Roman"/>
      <w:b/>
      <w:bCs/>
      <w:i/>
      <w:iCs/>
      <w:color w:val="4F81BD"/>
      <w:szCs w:val="22"/>
      <w:lang w:eastAsia="en-US"/>
    </w:rPr>
  </w:style>
  <w:style w:type="paragraph" w:styleId="Quote">
    <w:name w:val="Quote"/>
    <w:basedOn w:val="Normal"/>
    <w:next w:val="Normal"/>
    <w:link w:val="QuoteChar"/>
    <w:uiPriority w:val="99"/>
    <w:qFormat/>
    <w:rsid w:val="0069612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rPr>
  </w:style>
  <w:style w:type="character" w:customStyle="1" w:styleId="QuoteChar">
    <w:name w:val="Quote Char"/>
    <w:basedOn w:val="DefaultParagraphFont"/>
    <w:link w:val="Quote"/>
    <w:uiPriority w:val="99"/>
    <w:rsid w:val="00696127"/>
    <w:rPr>
      <w:rFonts w:ascii="Times New Roman" w:eastAsia="SimSun" w:hAnsi="Times New Roman"/>
      <w:i/>
      <w:iCs/>
      <w:color w:val="000000"/>
      <w:szCs w:val="22"/>
      <w:lang w:eastAsia="en-US"/>
    </w:rPr>
  </w:style>
  <w:style w:type="character" w:styleId="HTMLAcronym">
    <w:name w:val="HTML Acronym"/>
    <w:uiPriority w:val="99"/>
    <w:rsid w:val="00696127"/>
    <w:rPr>
      <w:rFonts w:ascii="Times New Roman" w:hAnsi="Times New Roman" w:cs="Times New Roman"/>
    </w:rPr>
  </w:style>
  <w:style w:type="character" w:customStyle="1" w:styleId="FigurelegendChar">
    <w:name w:val="Figure_legend Char"/>
    <w:link w:val="Figurelegend"/>
    <w:locked/>
    <w:rsid w:val="00696127"/>
    <w:rPr>
      <w:rFonts w:ascii="Times New Roman" w:hAnsi="Times New Roman"/>
      <w:sz w:val="18"/>
      <w:lang w:val="en-GB" w:eastAsia="en-US"/>
    </w:rPr>
  </w:style>
  <w:style w:type="character" w:customStyle="1" w:styleId="UnresolvedMention4">
    <w:name w:val="Unresolved Mention4"/>
    <w:basedOn w:val="DefaultParagraphFont"/>
    <w:uiPriority w:val="99"/>
    <w:semiHidden/>
    <w:unhideWhenUsed/>
    <w:rsid w:val="00696127"/>
    <w:rPr>
      <w:color w:val="605E5C"/>
      <w:shd w:val="clear" w:color="auto" w:fill="E1DFDD"/>
    </w:rPr>
  </w:style>
  <w:style w:type="table" w:customStyle="1" w:styleId="TableGrid47">
    <w:name w:val="Table Grid47"/>
    <w:basedOn w:val="TableNormal"/>
    <w:next w:val="TableGrid"/>
    <w:uiPriority w:val="59"/>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96127"/>
  </w:style>
  <w:style w:type="table" w:customStyle="1" w:styleId="TableGrid48">
    <w:name w:val="Table Grid48"/>
    <w:basedOn w:val="TableNormal"/>
    <w:next w:val="TableGrid"/>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696127"/>
  </w:style>
  <w:style w:type="numbering" w:customStyle="1" w:styleId="LFO208">
    <w:name w:val="LFO208"/>
    <w:basedOn w:val="NoList"/>
    <w:rsid w:val="00696127"/>
  </w:style>
  <w:style w:type="numbering" w:customStyle="1" w:styleId="LFO218">
    <w:name w:val="LFO218"/>
    <w:basedOn w:val="NoList"/>
    <w:rsid w:val="00696127"/>
  </w:style>
  <w:style w:type="numbering" w:customStyle="1" w:styleId="LFO228">
    <w:name w:val="LFO228"/>
    <w:basedOn w:val="NoList"/>
    <w:rsid w:val="00696127"/>
  </w:style>
  <w:style w:type="numbering" w:customStyle="1" w:styleId="LFO238">
    <w:name w:val="LFO238"/>
    <w:basedOn w:val="NoList"/>
    <w:rsid w:val="00696127"/>
  </w:style>
  <w:style w:type="numbering" w:customStyle="1" w:styleId="NoList119">
    <w:name w:val="No List119"/>
    <w:next w:val="NoList"/>
    <w:uiPriority w:val="99"/>
    <w:semiHidden/>
    <w:unhideWhenUsed/>
    <w:rsid w:val="00696127"/>
  </w:style>
  <w:style w:type="table" w:customStyle="1" w:styleId="TableGrid1200">
    <w:name w:val="Table Grid12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696127"/>
  </w:style>
  <w:style w:type="numbering" w:customStyle="1" w:styleId="NoList1118">
    <w:name w:val="No List1118"/>
    <w:next w:val="NoList"/>
    <w:uiPriority w:val="99"/>
    <w:unhideWhenUsed/>
    <w:rsid w:val="00696127"/>
  </w:style>
  <w:style w:type="numbering" w:customStyle="1" w:styleId="KeineListe18">
    <w:name w:val="Keine Liste18"/>
    <w:next w:val="NoList"/>
    <w:uiPriority w:val="99"/>
    <w:semiHidden/>
    <w:unhideWhenUsed/>
    <w:rsid w:val="00696127"/>
  </w:style>
  <w:style w:type="table" w:customStyle="1" w:styleId="Tabellenraster17">
    <w:name w:val="Tabellenraster17"/>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696127"/>
  </w:style>
  <w:style w:type="numbering" w:customStyle="1" w:styleId="NoList28">
    <w:name w:val="No List28"/>
    <w:next w:val="NoList"/>
    <w:uiPriority w:val="99"/>
    <w:semiHidden/>
    <w:unhideWhenUsed/>
    <w:rsid w:val="00696127"/>
  </w:style>
  <w:style w:type="numbering" w:customStyle="1" w:styleId="LFO1917">
    <w:name w:val="LFO1917"/>
    <w:basedOn w:val="NoList"/>
    <w:rsid w:val="00696127"/>
  </w:style>
  <w:style w:type="numbering" w:customStyle="1" w:styleId="LFO2017">
    <w:name w:val="LFO2017"/>
    <w:basedOn w:val="NoList"/>
    <w:rsid w:val="00696127"/>
  </w:style>
  <w:style w:type="numbering" w:customStyle="1" w:styleId="LFO2117">
    <w:name w:val="LFO2117"/>
    <w:basedOn w:val="NoList"/>
    <w:rsid w:val="00696127"/>
  </w:style>
  <w:style w:type="numbering" w:customStyle="1" w:styleId="LFO2217">
    <w:name w:val="LFO2217"/>
    <w:basedOn w:val="NoList"/>
    <w:rsid w:val="00696127"/>
  </w:style>
  <w:style w:type="numbering" w:customStyle="1" w:styleId="LFO2317">
    <w:name w:val="LFO2317"/>
    <w:basedOn w:val="NoList"/>
    <w:rsid w:val="00696127"/>
  </w:style>
  <w:style w:type="numbering" w:customStyle="1" w:styleId="NoList127">
    <w:name w:val="No List127"/>
    <w:next w:val="NoList"/>
    <w:uiPriority w:val="99"/>
    <w:semiHidden/>
    <w:unhideWhenUsed/>
    <w:rsid w:val="00696127"/>
  </w:style>
  <w:style w:type="numbering" w:customStyle="1" w:styleId="NoList1127">
    <w:name w:val="No List1127"/>
    <w:next w:val="NoList"/>
    <w:uiPriority w:val="99"/>
    <w:semiHidden/>
    <w:unhideWhenUsed/>
    <w:rsid w:val="00696127"/>
  </w:style>
  <w:style w:type="numbering" w:customStyle="1" w:styleId="NoList11118">
    <w:name w:val="No List11118"/>
    <w:next w:val="NoList"/>
    <w:uiPriority w:val="99"/>
    <w:unhideWhenUsed/>
    <w:rsid w:val="00696127"/>
  </w:style>
  <w:style w:type="numbering" w:customStyle="1" w:styleId="KeineListe117">
    <w:name w:val="Keine Liste117"/>
    <w:next w:val="NoList"/>
    <w:uiPriority w:val="99"/>
    <w:semiHidden/>
    <w:unhideWhenUsed/>
    <w:rsid w:val="00696127"/>
  </w:style>
  <w:style w:type="table" w:customStyle="1" w:styleId="TableGrid517">
    <w:name w:val="Table Grid51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696127"/>
  </w:style>
  <w:style w:type="numbering" w:customStyle="1" w:styleId="ECCNumbers-Bullets7">
    <w:name w:val="ECC Numbers-Bullets7"/>
    <w:uiPriority w:val="99"/>
    <w:rsid w:val="00696127"/>
  </w:style>
  <w:style w:type="table" w:customStyle="1" w:styleId="ECCTable-redheader7">
    <w:name w:val="ECC Table - red header7"/>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696127"/>
  </w:style>
  <w:style w:type="table" w:customStyle="1" w:styleId="TableGrid49">
    <w:name w:val="Table Grid4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96127"/>
  </w:style>
  <w:style w:type="table" w:customStyle="1" w:styleId="TableGrid77">
    <w:name w:val="Table Grid7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696127"/>
  </w:style>
  <w:style w:type="table" w:customStyle="1" w:styleId="PlumTable7">
    <w:name w:val="Plum Table7"/>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96127"/>
  </w:style>
  <w:style w:type="numbering" w:customStyle="1" w:styleId="LFO1925">
    <w:name w:val="LFO1925"/>
    <w:basedOn w:val="NoList"/>
    <w:rsid w:val="00696127"/>
  </w:style>
  <w:style w:type="numbering" w:customStyle="1" w:styleId="LFO2025">
    <w:name w:val="LFO2025"/>
    <w:basedOn w:val="NoList"/>
    <w:rsid w:val="00696127"/>
  </w:style>
  <w:style w:type="numbering" w:customStyle="1" w:styleId="LFO2125">
    <w:name w:val="LFO2125"/>
    <w:basedOn w:val="NoList"/>
    <w:rsid w:val="00696127"/>
  </w:style>
  <w:style w:type="numbering" w:customStyle="1" w:styleId="LFO2225">
    <w:name w:val="LFO2225"/>
    <w:basedOn w:val="NoList"/>
    <w:rsid w:val="00696127"/>
  </w:style>
  <w:style w:type="numbering" w:customStyle="1" w:styleId="LFO2325">
    <w:name w:val="LFO2325"/>
    <w:basedOn w:val="NoList"/>
    <w:rsid w:val="00696127"/>
  </w:style>
  <w:style w:type="numbering" w:customStyle="1" w:styleId="NoList135">
    <w:name w:val="No List135"/>
    <w:next w:val="NoList"/>
    <w:uiPriority w:val="99"/>
    <w:semiHidden/>
    <w:unhideWhenUsed/>
    <w:rsid w:val="00696127"/>
  </w:style>
  <w:style w:type="table" w:customStyle="1" w:styleId="TableGrid145">
    <w:name w:val="Table Grid14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696127"/>
  </w:style>
  <w:style w:type="numbering" w:customStyle="1" w:styleId="NoList11125">
    <w:name w:val="No List11125"/>
    <w:next w:val="NoList"/>
    <w:uiPriority w:val="99"/>
    <w:semiHidden/>
    <w:unhideWhenUsed/>
    <w:rsid w:val="00696127"/>
  </w:style>
  <w:style w:type="numbering" w:customStyle="1" w:styleId="KeineListe125">
    <w:name w:val="Keine Liste125"/>
    <w:next w:val="NoList"/>
    <w:uiPriority w:val="99"/>
    <w:semiHidden/>
    <w:unhideWhenUsed/>
    <w:rsid w:val="00696127"/>
  </w:style>
  <w:style w:type="table" w:customStyle="1" w:styleId="Tabellenraster115">
    <w:name w:val="Tabellenraster1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696127"/>
  </w:style>
  <w:style w:type="numbering" w:customStyle="1" w:styleId="NoList215">
    <w:name w:val="No List215"/>
    <w:next w:val="NoList"/>
    <w:uiPriority w:val="99"/>
    <w:semiHidden/>
    <w:unhideWhenUsed/>
    <w:rsid w:val="00696127"/>
  </w:style>
  <w:style w:type="numbering" w:customStyle="1" w:styleId="LFO19115">
    <w:name w:val="LFO19115"/>
    <w:basedOn w:val="NoList"/>
    <w:rsid w:val="00696127"/>
  </w:style>
  <w:style w:type="numbering" w:customStyle="1" w:styleId="LFO20115">
    <w:name w:val="LFO20115"/>
    <w:basedOn w:val="NoList"/>
    <w:rsid w:val="00696127"/>
  </w:style>
  <w:style w:type="numbering" w:customStyle="1" w:styleId="LFO21115">
    <w:name w:val="LFO21115"/>
    <w:basedOn w:val="NoList"/>
    <w:rsid w:val="00696127"/>
  </w:style>
  <w:style w:type="numbering" w:customStyle="1" w:styleId="LFO22115">
    <w:name w:val="LFO22115"/>
    <w:basedOn w:val="NoList"/>
    <w:rsid w:val="00696127"/>
  </w:style>
  <w:style w:type="numbering" w:customStyle="1" w:styleId="LFO23115">
    <w:name w:val="LFO23115"/>
    <w:basedOn w:val="NoList"/>
    <w:rsid w:val="00696127"/>
  </w:style>
  <w:style w:type="numbering" w:customStyle="1" w:styleId="NoList1215">
    <w:name w:val="No List1215"/>
    <w:next w:val="NoList"/>
    <w:uiPriority w:val="99"/>
    <w:semiHidden/>
    <w:unhideWhenUsed/>
    <w:rsid w:val="00696127"/>
  </w:style>
  <w:style w:type="numbering" w:customStyle="1" w:styleId="NoList11215">
    <w:name w:val="No List11215"/>
    <w:next w:val="NoList"/>
    <w:uiPriority w:val="99"/>
    <w:semiHidden/>
    <w:unhideWhenUsed/>
    <w:rsid w:val="00696127"/>
  </w:style>
  <w:style w:type="numbering" w:customStyle="1" w:styleId="NoList111125">
    <w:name w:val="No List111125"/>
    <w:next w:val="NoList"/>
    <w:uiPriority w:val="99"/>
    <w:semiHidden/>
    <w:unhideWhenUsed/>
    <w:rsid w:val="00696127"/>
  </w:style>
  <w:style w:type="numbering" w:customStyle="1" w:styleId="KeineListe1115">
    <w:name w:val="Keine Liste1115"/>
    <w:next w:val="NoList"/>
    <w:uiPriority w:val="99"/>
    <w:semiHidden/>
    <w:unhideWhenUsed/>
    <w:rsid w:val="00696127"/>
  </w:style>
  <w:style w:type="table" w:customStyle="1" w:styleId="TableGrid5115">
    <w:name w:val="Table Grid5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696127"/>
  </w:style>
  <w:style w:type="numbering" w:customStyle="1" w:styleId="ECCNumbers-Bullets15">
    <w:name w:val="ECC Numbers-Bullets15"/>
    <w:uiPriority w:val="99"/>
    <w:rsid w:val="00696127"/>
  </w:style>
  <w:style w:type="table" w:customStyle="1" w:styleId="ECCTable-redheader15">
    <w:name w:val="ECC Table - red header1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696127"/>
  </w:style>
  <w:style w:type="table" w:customStyle="1" w:styleId="TableGrid415">
    <w:name w:val="Table Grid41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696127"/>
  </w:style>
  <w:style w:type="table" w:customStyle="1" w:styleId="TableGrid715">
    <w:name w:val="Table Grid7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696127"/>
  </w:style>
  <w:style w:type="table" w:customStyle="1" w:styleId="PlumTable15">
    <w:name w:val="Plum Table1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96127"/>
  </w:style>
  <w:style w:type="numbering" w:customStyle="1" w:styleId="LFO1935">
    <w:name w:val="LFO1935"/>
    <w:basedOn w:val="NoList"/>
    <w:rsid w:val="00696127"/>
  </w:style>
  <w:style w:type="numbering" w:customStyle="1" w:styleId="LFO2035">
    <w:name w:val="LFO2035"/>
    <w:basedOn w:val="NoList"/>
    <w:rsid w:val="00696127"/>
  </w:style>
  <w:style w:type="numbering" w:customStyle="1" w:styleId="LFO2135">
    <w:name w:val="LFO2135"/>
    <w:basedOn w:val="NoList"/>
    <w:rsid w:val="00696127"/>
  </w:style>
  <w:style w:type="numbering" w:customStyle="1" w:styleId="LFO2235">
    <w:name w:val="LFO2235"/>
    <w:basedOn w:val="NoList"/>
    <w:rsid w:val="00696127"/>
  </w:style>
  <w:style w:type="numbering" w:customStyle="1" w:styleId="LFO2335">
    <w:name w:val="LFO2335"/>
    <w:basedOn w:val="NoList"/>
    <w:rsid w:val="00696127"/>
  </w:style>
  <w:style w:type="numbering" w:customStyle="1" w:styleId="NoList145">
    <w:name w:val="No List145"/>
    <w:next w:val="NoList"/>
    <w:uiPriority w:val="99"/>
    <w:semiHidden/>
    <w:unhideWhenUsed/>
    <w:rsid w:val="00696127"/>
  </w:style>
  <w:style w:type="table" w:customStyle="1" w:styleId="TableGrid165">
    <w:name w:val="Table Grid16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696127"/>
  </w:style>
  <w:style w:type="numbering" w:customStyle="1" w:styleId="NoList11135">
    <w:name w:val="No List11135"/>
    <w:next w:val="NoList"/>
    <w:uiPriority w:val="99"/>
    <w:semiHidden/>
    <w:unhideWhenUsed/>
    <w:rsid w:val="00696127"/>
  </w:style>
  <w:style w:type="numbering" w:customStyle="1" w:styleId="KeineListe135">
    <w:name w:val="Keine Liste135"/>
    <w:next w:val="NoList"/>
    <w:uiPriority w:val="99"/>
    <w:semiHidden/>
    <w:unhideWhenUsed/>
    <w:rsid w:val="00696127"/>
  </w:style>
  <w:style w:type="table" w:customStyle="1" w:styleId="Tabellenraster125">
    <w:name w:val="Tabellenraster12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696127"/>
  </w:style>
  <w:style w:type="numbering" w:customStyle="1" w:styleId="NoList225">
    <w:name w:val="No List225"/>
    <w:next w:val="NoList"/>
    <w:uiPriority w:val="99"/>
    <w:semiHidden/>
    <w:unhideWhenUsed/>
    <w:rsid w:val="00696127"/>
  </w:style>
  <w:style w:type="numbering" w:customStyle="1" w:styleId="LFO19125">
    <w:name w:val="LFO19125"/>
    <w:basedOn w:val="NoList"/>
    <w:rsid w:val="00696127"/>
  </w:style>
  <w:style w:type="numbering" w:customStyle="1" w:styleId="LFO20125">
    <w:name w:val="LFO20125"/>
    <w:basedOn w:val="NoList"/>
    <w:rsid w:val="00696127"/>
  </w:style>
  <w:style w:type="numbering" w:customStyle="1" w:styleId="LFO21125">
    <w:name w:val="LFO21125"/>
    <w:basedOn w:val="NoList"/>
    <w:rsid w:val="00696127"/>
  </w:style>
  <w:style w:type="numbering" w:customStyle="1" w:styleId="LFO22125">
    <w:name w:val="LFO22125"/>
    <w:basedOn w:val="NoList"/>
    <w:rsid w:val="00696127"/>
  </w:style>
  <w:style w:type="numbering" w:customStyle="1" w:styleId="LFO23125">
    <w:name w:val="LFO23125"/>
    <w:basedOn w:val="NoList"/>
    <w:rsid w:val="00696127"/>
  </w:style>
  <w:style w:type="numbering" w:customStyle="1" w:styleId="NoList1225">
    <w:name w:val="No List1225"/>
    <w:next w:val="NoList"/>
    <w:uiPriority w:val="99"/>
    <w:semiHidden/>
    <w:unhideWhenUsed/>
    <w:rsid w:val="00696127"/>
  </w:style>
  <w:style w:type="numbering" w:customStyle="1" w:styleId="NoList11225">
    <w:name w:val="No List11225"/>
    <w:next w:val="NoList"/>
    <w:uiPriority w:val="99"/>
    <w:semiHidden/>
    <w:unhideWhenUsed/>
    <w:rsid w:val="00696127"/>
  </w:style>
  <w:style w:type="numbering" w:customStyle="1" w:styleId="NoList111135">
    <w:name w:val="No List111135"/>
    <w:next w:val="NoList"/>
    <w:uiPriority w:val="99"/>
    <w:semiHidden/>
    <w:unhideWhenUsed/>
    <w:rsid w:val="00696127"/>
  </w:style>
  <w:style w:type="numbering" w:customStyle="1" w:styleId="KeineListe1125">
    <w:name w:val="Keine Liste1125"/>
    <w:next w:val="NoList"/>
    <w:uiPriority w:val="99"/>
    <w:semiHidden/>
    <w:unhideWhenUsed/>
    <w:rsid w:val="00696127"/>
  </w:style>
  <w:style w:type="table" w:customStyle="1" w:styleId="TableGrid5125">
    <w:name w:val="Table Grid5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696127"/>
  </w:style>
  <w:style w:type="numbering" w:customStyle="1" w:styleId="ECCNumbers-Bullets25">
    <w:name w:val="ECC Numbers-Bullets25"/>
    <w:uiPriority w:val="99"/>
    <w:rsid w:val="00696127"/>
  </w:style>
  <w:style w:type="table" w:customStyle="1" w:styleId="ECCTable-redheader25">
    <w:name w:val="ECC Table - red header2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696127"/>
  </w:style>
  <w:style w:type="table" w:customStyle="1" w:styleId="TableGrid425">
    <w:name w:val="Table Grid4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96127"/>
  </w:style>
  <w:style w:type="table" w:customStyle="1" w:styleId="TableGrid725">
    <w:name w:val="Table Grid7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696127"/>
  </w:style>
  <w:style w:type="table" w:customStyle="1" w:styleId="PlumTable25">
    <w:name w:val="Plum Table2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696127"/>
  </w:style>
  <w:style w:type="table" w:customStyle="1" w:styleId="TableGrid6615">
    <w:name w:val="Table Grid6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96127"/>
  </w:style>
  <w:style w:type="table" w:customStyle="1" w:styleId="TableGrid500">
    <w:name w:val="Table Grid5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696127"/>
  </w:style>
  <w:style w:type="numbering" w:customStyle="1" w:styleId="LFO209">
    <w:name w:val="LFO209"/>
    <w:basedOn w:val="NoList"/>
    <w:rsid w:val="00696127"/>
  </w:style>
  <w:style w:type="numbering" w:customStyle="1" w:styleId="LFO219">
    <w:name w:val="LFO219"/>
    <w:basedOn w:val="NoList"/>
    <w:rsid w:val="00696127"/>
  </w:style>
  <w:style w:type="numbering" w:customStyle="1" w:styleId="LFO229">
    <w:name w:val="LFO229"/>
    <w:basedOn w:val="NoList"/>
    <w:rsid w:val="00696127"/>
  </w:style>
  <w:style w:type="numbering" w:customStyle="1" w:styleId="LFO239">
    <w:name w:val="LFO239"/>
    <w:basedOn w:val="NoList"/>
    <w:rsid w:val="00696127"/>
  </w:style>
  <w:style w:type="numbering" w:customStyle="1" w:styleId="NoList120">
    <w:name w:val="No List120"/>
    <w:next w:val="NoList"/>
    <w:uiPriority w:val="99"/>
    <w:semiHidden/>
    <w:unhideWhenUsed/>
    <w:rsid w:val="00696127"/>
  </w:style>
  <w:style w:type="table" w:customStyle="1" w:styleId="TableGrid128">
    <w:name w:val="Table Grid128"/>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696127"/>
  </w:style>
  <w:style w:type="numbering" w:customStyle="1" w:styleId="NoList11110">
    <w:name w:val="No List11110"/>
    <w:next w:val="NoList"/>
    <w:uiPriority w:val="99"/>
    <w:unhideWhenUsed/>
    <w:rsid w:val="00696127"/>
  </w:style>
  <w:style w:type="numbering" w:customStyle="1" w:styleId="KeineListe19">
    <w:name w:val="Keine Liste19"/>
    <w:next w:val="NoList"/>
    <w:uiPriority w:val="99"/>
    <w:semiHidden/>
    <w:unhideWhenUsed/>
    <w:rsid w:val="00696127"/>
  </w:style>
  <w:style w:type="table" w:customStyle="1" w:styleId="Tabellenraster18">
    <w:name w:val="Tabellenraster18"/>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696127"/>
  </w:style>
  <w:style w:type="numbering" w:customStyle="1" w:styleId="NoList210">
    <w:name w:val="No List210"/>
    <w:next w:val="NoList"/>
    <w:uiPriority w:val="99"/>
    <w:semiHidden/>
    <w:unhideWhenUsed/>
    <w:rsid w:val="00696127"/>
  </w:style>
  <w:style w:type="numbering" w:customStyle="1" w:styleId="LFO1918">
    <w:name w:val="LFO1918"/>
    <w:basedOn w:val="NoList"/>
    <w:rsid w:val="00696127"/>
  </w:style>
  <w:style w:type="numbering" w:customStyle="1" w:styleId="LFO2018">
    <w:name w:val="LFO2018"/>
    <w:basedOn w:val="NoList"/>
    <w:rsid w:val="00696127"/>
  </w:style>
  <w:style w:type="numbering" w:customStyle="1" w:styleId="LFO2118">
    <w:name w:val="LFO2118"/>
    <w:basedOn w:val="NoList"/>
    <w:rsid w:val="00696127"/>
  </w:style>
  <w:style w:type="numbering" w:customStyle="1" w:styleId="LFO2218">
    <w:name w:val="LFO2218"/>
    <w:basedOn w:val="NoList"/>
    <w:rsid w:val="00696127"/>
  </w:style>
  <w:style w:type="numbering" w:customStyle="1" w:styleId="LFO2318">
    <w:name w:val="LFO2318"/>
    <w:basedOn w:val="NoList"/>
    <w:rsid w:val="00696127"/>
  </w:style>
  <w:style w:type="numbering" w:customStyle="1" w:styleId="NoList128">
    <w:name w:val="No List128"/>
    <w:next w:val="NoList"/>
    <w:uiPriority w:val="99"/>
    <w:semiHidden/>
    <w:unhideWhenUsed/>
    <w:rsid w:val="00696127"/>
  </w:style>
  <w:style w:type="numbering" w:customStyle="1" w:styleId="NoList1128">
    <w:name w:val="No List1128"/>
    <w:next w:val="NoList"/>
    <w:uiPriority w:val="99"/>
    <w:semiHidden/>
    <w:unhideWhenUsed/>
    <w:rsid w:val="00696127"/>
  </w:style>
  <w:style w:type="numbering" w:customStyle="1" w:styleId="NoList11119">
    <w:name w:val="No List11119"/>
    <w:next w:val="NoList"/>
    <w:uiPriority w:val="99"/>
    <w:unhideWhenUsed/>
    <w:rsid w:val="00696127"/>
  </w:style>
  <w:style w:type="numbering" w:customStyle="1" w:styleId="KeineListe118">
    <w:name w:val="Keine Liste118"/>
    <w:next w:val="NoList"/>
    <w:uiPriority w:val="99"/>
    <w:semiHidden/>
    <w:unhideWhenUsed/>
    <w:rsid w:val="00696127"/>
  </w:style>
  <w:style w:type="table" w:customStyle="1" w:styleId="TableGrid518">
    <w:name w:val="Table Grid5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696127"/>
  </w:style>
  <w:style w:type="numbering" w:customStyle="1" w:styleId="ECCNumbers-Bullets8">
    <w:name w:val="ECC Numbers-Bullets8"/>
    <w:uiPriority w:val="99"/>
    <w:rsid w:val="00696127"/>
  </w:style>
  <w:style w:type="table" w:customStyle="1" w:styleId="ECCTable-redheader8">
    <w:name w:val="ECC Table - red header8"/>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696127"/>
  </w:style>
  <w:style w:type="table" w:customStyle="1" w:styleId="TableGrid410">
    <w:name w:val="Table Grid4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96127"/>
  </w:style>
  <w:style w:type="table" w:customStyle="1" w:styleId="TableGrid78">
    <w:name w:val="Table Grid7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696127"/>
  </w:style>
  <w:style w:type="table" w:customStyle="1" w:styleId="PlumTable8">
    <w:name w:val="Plum Table8"/>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96127"/>
  </w:style>
  <w:style w:type="numbering" w:customStyle="1" w:styleId="LFO1926">
    <w:name w:val="LFO1926"/>
    <w:basedOn w:val="NoList"/>
    <w:rsid w:val="00696127"/>
  </w:style>
  <w:style w:type="numbering" w:customStyle="1" w:styleId="LFO2026">
    <w:name w:val="LFO2026"/>
    <w:basedOn w:val="NoList"/>
    <w:rsid w:val="00696127"/>
  </w:style>
  <w:style w:type="numbering" w:customStyle="1" w:styleId="LFO2126">
    <w:name w:val="LFO2126"/>
    <w:basedOn w:val="NoList"/>
    <w:rsid w:val="00696127"/>
  </w:style>
  <w:style w:type="numbering" w:customStyle="1" w:styleId="LFO2226">
    <w:name w:val="LFO2226"/>
    <w:basedOn w:val="NoList"/>
    <w:rsid w:val="00696127"/>
  </w:style>
  <w:style w:type="numbering" w:customStyle="1" w:styleId="LFO2326">
    <w:name w:val="LFO2326"/>
    <w:basedOn w:val="NoList"/>
    <w:rsid w:val="00696127"/>
  </w:style>
  <w:style w:type="numbering" w:customStyle="1" w:styleId="NoList136">
    <w:name w:val="No List136"/>
    <w:next w:val="NoList"/>
    <w:uiPriority w:val="99"/>
    <w:semiHidden/>
    <w:unhideWhenUsed/>
    <w:rsid w:val="00696127"/>
  </w:style>
  <w:style w:type="table" w:customStyle="1" w:styleId="TableGrid146">
    <w:name w:val="Table Grid14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696127"/>
  </w:style>
  <w:style w:type="numbering" w:customStyle="1" w:styleId="NoList11126">
    <w:name w:val="No List11126"/>
    <w:next w:val="NoList"/>
    <w:uiPriority w:val="99"/>
    <w:semiHidden/>
    <w:unhideWhenUsed/>
    <w:rsid w:val="00696127"/>
  </w:style>
  <w:style w:type="numbering" w:customStyle="1" w:styleId="KeineListe126">
    <w:name w:val="Keine Liste126"/>
    <w:next w:val="NoList"/>
    <w:uiPriority w:val="99"/>
    <w:semiHidden/>
    <w:unhideWhenUsed/>
    <w:rsid w:val="00696127"/>
  </w:style>
  <w:style w:type="table" w:customStyle="1" w:styleId="Tabellenraster116">
    <w:name w:val="Tabellenraster1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696127"/>
  </w:style>
  <w:style w:type="numbering" w:customStyle="1" w:styleId="NoList216">
    <w:name w:val="No List216"/>
    <w:next w:val="NoList"/>
    <w:uiPriority w:val="99"/>
    <w:semiHidden/>
    <w:unhideWhenUsed/>
    <w:rsid w:val="00696127"/>
  </w:style>
  <w:style w:type="numbering" w:customStyle="1" w:styleId="LFO19116">
    <w:name w:val="LFO19116"/>
    <w:basedOn w:val="NoList"/>
    <w:rsid w:val="00696127"/>
  </w:style>
  <w:style w:type="numbering" w:customStyle="1" w:styleId="LFO20116">
    <w:name w:val="LFO20116"/>
    <w:basedOn w:val="NoList"/>
    <w:rsid w:val="00696127"/>
  </w:style>
  <w:style w:type="numbering" w:customStyle="1" w:styleId="LFO21116">
    <w:name w:val="LFO21116"/>
    <w:basedOn w:val="NoList"/>
    <w:rsid w:val="00696127"/>
  </w:style>
  <w:style w:type="numbering" w:customStyle="1" w:styleId="LFO22116">
    <w:name w:val="LFO22116"/>
    <w:basedOn w:val="NoList"/>
    <w:rsid w:val="00696127"/>
  </w:style>
  <w:style w:type="numbering" w:customStyle="1" w:styleId="LFO23116">
    <w:name w:val="LFO23116"/>
    <w:basedOn w:val="NoList"/>
    <w:rsid w:val="00696127"/>
  </w:style>
  <w:style w:type="numbering" w:customStyle="1" w:styleId="NoList1216">
    <w:name w:val="No List1216"/>
    <w:next w:val="NoList"/>
    <w:uiPriority w:val="99"/>
    <w:semiHidden/>
    <w:unhideWhenUsed/>
    <w:rsid w:val="00696127"/>
  </w:style>
  <w:style w:type="numbering" w:customStyle="1" w:styleId="NoList11216">
    <w:name w:val="No List11216"/>
    <w:next w:val="NoList"/>
    <w:uiPriority w:val="99"/>
    <w:semiHidden/>
    <w:unhideWhenUsed/>
    <w:rsid w:val="00696127"/>
  </w:style>
  <w:style w:type="numbering" w:customStyle="1" w:styleId="NoList111126">
    <w:name w:val="No List111126"/>
    <w:next w:val="NoList"/>
    <w:uiPriority w:val="99"/>
    <w:semiHidden/>
    <w:unhideWhenUsed/>
    <w:rsid w:val="00696127"/>
  </w:style>
  <w:style w:type="numbering" w:customStyle="1" w:styleId="KeineListe1116">
    <w:name w:val="Keine Liste1116"/>
    <w:next w:val="NoList"/>
    <w:uiPriority w:val="99"/>
    <w:semiHidden/>
    <w:unhideWhenUsed/>
    <w:rsid w:val="00696127"/>
  </w:style>
  <w:style w:type="table" w:customStyle="1" w:styleId="TableGrid5116">
    <w:name w:val="Table Grid5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696127"/>
  </w:style>
  <w:style w:type="numbering" w:customStyle="1" w:styleId="ECCNumbers-Bullets16">
    <w:name w:val="ECC Numbers-Bullets16"/>
    <w:uiPriority w:val="99"/>
    <w:rsid w:val="00696127"/>
  </w:style>
  <w:style w:type="table" w:customStyle="1" w:styleId="ECCTable-redheader16">
    <w:name w:val="ECC Table - red header1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696127"/>
  </w:style>
  <w:style w:type="table" w:customStyle="1" w:styleId="TableGrid416">
    <w:name w:val="Table Grid4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696127"/>
  </w:style>
  <w:style w:type="table" w:customStyle="1" w:styleId="TableGrid716">
    <w:name w:val="Table Grid7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696127"/>
  </w:style>
  <w:style w:type="table" w:customStyle="1" w:styleId="PlumTable16">
    <w:name w:val="Plum Table1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96127"/>
  </w:style>
  <w:style w:type="numbering" w:customStyle="1" w:styleId="LFO1936">
    <w:name w:val="LFO1936"/>
    <w:basedOn w:val="NoList"/>
    <w:rsid w:val="00696127"/>
  </w:style>
  <w:style w:type="numbering" w:customStyle="1" w:styleId="LFO2036">
    <w:name w:val="LFO2036"/>
    <w:basedOn w:val="NoList"/>
    <w:rsid w:val="00696127"/>
  </w:style>
  <w:style w:type="numbering" w:customStyle="1" w:styleId="LFO2136">
    <w:name w:val="LFO2136"/>
    <w:basedOn w:val="NoList"/>
    <w:rsid w:val="00696127"/>
  </w:style>
  <w:style w:type="numbering" w:customStyle="1" w:styleId="LFO2236">
    <w:name w:val="LFO2236"/>
    <w:basedOn w:val="NoList"/>
    <w:rsid w:val="00696127"/>
  </w:style>
  <w:style w:type="numbering" w:customStyle="1" w:styleId="LFO2336">
    <w:name w:val="LFO2336"/>
    <w:basedOn w:val="NoList"/>
    <w:rsid w:val="00696127"/>
  </w:style>
  <w:style w:type="numbering" w:customStyle="1" w:styleId="NoList146">
    <w:name w:val="No List146"/>
    <w:next w:val="NoList"/>
    <w:uiPriority w:val="99"/>
    <w:semiHidden/>
    <w:unhideWhenUsed/>
    <w:rsid w:val="00696127"/>
  </w:style>
  <w:style w:type="table" w:customStyle="1" w:styleId="TableGrid1660">
    <w:name w:val="Table Grid16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696127"/>
  </w:style>
  <w:style w:type="numbering" w:customStyle="1" w:styleId="NoList11136">
    <w:name w:val="No List11136"/>
    <w:next w:val="NoList"/>
    <w:uiPriority w:val="99"/>
    <w:semiHidden/>
    <w:unhideWhenUsed/>
    <w:rsid w:val="00696127"/>
  </w:style>
  <w:style w:type="numbering" w:customStyle="1" w:styleId="KeineListe136">
    <w:name w:val="Keine Liste136"/>
    <w:next w:val="NoList"/>
    <w:uiPriority w:val="99"/>
    <w:semiHidden/>
    <w:unhideWhenUsed/>
    <w:rsid w:val="00696127"/>
  </w:style>
  <w:style w:type="table" w:customStyle="1" w:styleId="Tabellenraster126">
    <w:name w:val="Tabellenraster12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696127"/>
  </w:style>
  <w:style w:type="numbering" w:customStyle="1" w:styleId="NoList226">
    <w:name w:val="No List226"/>
    <w:next w:val="NoList"/>
    <w:uiPriority w:val="99"/>
    <w:semiHidden/>
    <w:unhideWhenUsed/>
    <w:rsid w:val="00696127"/>
  </w:style>
  <w:style w:type="numbering" w:customStyle="1" w:styleId="LFO19126">
    <w:name w:val="LFO19126"/>
    <w:basedOn w:val="NoList"/>
    <w:rsid w:val="00696127"/>
  </w:style>
  <w:style w:type="numbering" w:customStyle="1" w:styleId="LFO20126">
    <w:name w:val="LFO20126"/>
    <w:basedOn w:val="NoList"/>
    <w:rsid w:val="00696127"/>
  </w:style>
  <w:style w:type="numbering" w:customStyle="1" w:styleId="LFO21126">
    <w:name w:val="LFO21126"/>
    <w:basedOn w:val="NoList"/>
    <w:rsid w:val="00696127"/>
  </w:style>
  <w:style w:type="numbering" w:customStyle="1" w:styleId="LFO22126">
    <w:name w:val="LFO22126"/>
    <w:basedOn w:val="NoList"/>
    <w:rsid w:val="00696127"/>
  </w:style>
  <w:style w:type="numbering" w:customStyle="1" w:styleId="LFO23126">
    <w:name w:val="LFO23126"/>
    <w:basedOn w:val="NoList"/>
    <w:rsid w:val="00696127"/>
  </w:style>
  <w:style w:type="numbering" w:customStyle="1" w:styleId="NoList1226">
    <w:name w:val="No List1226"/>
    <w:next w:val="NoList"/>
    <w:uiPriority w:val="99"/>
    <w:semiHidden/>
    <w:unhideWhenUsed/>
    <w:rsid w:val="00696127"/>
  </w:style>
  <w:style w:type="numbering" w:customStyle="1" w:styleId="NoList11226">
    <w:name w:val="No List11226"/>
    <w:next w:val="NoList"/>
    <w:uiPriority w:val="99"/>
    <w:semiHidden/>
    <w:unhideWhenUsed/>
    <w:rsid w:val="00696127"/>
  </w:style>
  <w:style w:type="numbering" w:customStyle="1" w:styleId="NoList111136">
    <w:name w:val="No List111136"/>
    <w:next w:val="NoList"/>
    <w:uiPriority w:val="99"/>
    <w:semiHidden/>
    <w:unhideWhenUsed/>
    <w:rsid w:val="00696127"/>
  </w:style>
  <w:style w:type="numbering" w:customStyle="1" w:styleId="KeineListe1126">
    <w:name w:val="Keine Liste1126"/>
    <w:next w:val="NoList"/>
    <w:uiPriority w:val="99"/>
    <w:semiHidden/>
    <w:unhideWhenUsed/>
    <w:rsid w:val="00696127"/>
  </w:style>
  <w:style w:type="table" w:customStyle="1" w:styleId="TableGrid5126">
    <w:name w:val="Table Grid5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696127"/>
  </w:style>
  <w:style w:type="numbering" w:customStyle="1" w:styleId="ECCNumbers-Bullets26">
    <w:name w:val="ECC Numbers-Bullets26"/>
    <w:uiPriority w:val="99"/>
    <w:rsid w:val="00696127"/>
  </w:style>
  <w:style w:type="table" w:customStyle="1" w:styleId="ECCTable-redheader26">
    <w:name w:val="ECC Table - red header2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696127"/>
  </w:style>
  <w:style w:type="table" w:customStyle="1" w:styleId="TableGrid426">
    <w:name w:val="Table Grid4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696127"/>
  </w:style>
  <w:style w:type="table" w:customStyle="1" w:styleId="TableGrid726">
    <w:name w:val="Table Grid7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696127"/>
  </w:style>
  <w:style w:type="table" w:customStyle="1" w:styleId="PlumTable26">
    <w:name w:val="Plum Table2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696127"/>
  </w:style>
  <w:style w:type="table" w:customStyle="1" w:styleId="TableGrid6616">
    <w:name w:val="Table Grid6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6127"/>
  </w:style>
  <w:style w:type="paragraph" w:customStyle="1" w:styleId="msonormal0">
    <w:name w:val="msonormal"/>
    <w:basedOn w:val="Normal"/>
    <w:rsid w:val="00E03525"/>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table" w:customStyle="1" w:styleId="NewTableStyle1">
    <w:name w:val="NewTableStyle1"/>
    <w:basedOn w:val="TableNormal"/>
    <w:uiPriority w:val="99"/>
    <w:rsid w:val="00E03525"/>
    <w:rPr>
      <w:rFonts w:ascii="Times New Roman" w:hAnsi="Times New Roman"/>
      <w:lang w:eastAsia="en-US"/>
    </w:rPr>
    <w:tblPr/>
  </w:style>
  <w:style w:type="character" w:customStyle="1" w:styleId="ui-provider">
    <w:name w:val="ui-provider"/>
    <w:basedOn w:val="DefaultParagraphFont"/>
    <w:rsid w:val="006D70C7"/>
  </w:style>
  <w:style w:type="character" w:customStyle="1" w:styleId="FigureNoChar1">
    <w:name w:val="Figure_No Char1"/>
    <w:link w:val="FigureNo"/>
    <w:rsid w:val="00506CCA"/>
    <w:rPr>
      <w:rFonts w:ascii="Times New Roman" w:hAnsi="Times New Roman"/>
      <w:caps/>
      <w:lang w:val="en-GB" w:eastAsia="en-US"/>
    </w:rPr>
  </w:style>
  <w:style w:type="table" w:customStyle="1" w:styleId="Grilledutableau231">
    <w:name w:val="Grille du tableau231"/>
    <w:basedOn w:val="TableNormal"/>
    <w:next w:val="TableGrid"/>
    <w:rsid w:val="00CE6D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2-AIP">
    <w:name w:val="R2-AIP"/>
    <w:basedOn w:val="Normal"/>
    <w:link w:val="R2-AIPChar"/>
    <w:rsid w:val="00F850D0"/>
    <w:pPr>
      <w:numPr>
        <w:numId w:val="40"/>
      </w:numPr>
      <w:tabs>
        <w:tab w:val="clear" w:pos="1134"/>
        <w:tab w:val="clear" w:pos="1871"/>
        <w:tab w:val="clear" w:pos="2268"/>
        <w:tab w:val="left" w:pos="1728"/>
      </w:tabs>
      <w:overflowPunct/>
      <w:autoSpaceDE/>
      <w:autoSpaceDN/>
      <w:adjustRightInd/>
      <w:spacing w:after="120"/>
      <w:textAlignment w:val="auto"/>
    </w:pPr>
    <w:rPr>
      <w:szCs w:val="24"/>
    </w:rPr>
  </w:style>
  <w:style w:type="character" w:customStyle="1" w:styleId="R2-AIPChar">
    <w:name w:val="R2-AIP Char"/>
    <w:basedOn w:val="DefaultParagraphFont"/>
    <w:link w:val="R2-AIP"/>
    <w:rsid w:val="00F850D0"/>
    <w:rPr>
      <w:rFonts w:ascii="Times New Roman" w:hAnsi="Times New Roman"/>
      <w:sz w:val="24"/>
      <w:szCs w:val="24"/>
      <w:lang w:eastAsia="en-US"/>
    </w:rPr>
  </w:style>
  <w:style w:type="character" w:customStyle="1" w:styleId="TableTextS5Char">
    <w:name w:val="Table_TextS5 Char"/>
    <w:link w:val="TableTextS5"/>
    <w:locked/>
    <w:rsid w:val="00D87E2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458">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87391844">
      <w:bodyDiv w:val="1"/>
      <w:marLeft w:val="0"/>
      <w:marRight w:val="0"/>
      <w:marTop w:val="0"/>
      <w:marBottom w:val="0"/>
      <w:divBdr>
        <w:top w:val="none" w:sz="0" w:space="0" w:color="auto"/>
        <w:left w:val="none" w:sz="0" w:space="0" w:color="auto"/>
        <w:bottom w:val="none" w:sz="0" w:space="0" w:color="auto"/>
        <w:right w:val="none" w:sz="0" w:space="0" w:color="auto"/>
      </w:divBdr>
    </w:div>
    <w:div w:id="384834059">
      <w:bodyDiv w:val="1"/>
      <w:marLeft w:val="0"/>
      <w:marRight w:val="0"/>
      <w:marTop w:val="0"/>
      <w:marBottom w:val="0"/>
      <w:divBdr>
        <w:top w:val="none" w:sz="0" w:space="0" w:color="auto"/>
        <w:left w:val="none" w:sz="0" w:space="0" w:color="auto"/>
        <w:bottom w:val="none" w:sz="0" w:space="0" w:color="auto"/>
        <w:right w:val="none" w:sz="0" w:space="0" w:color="auto"/>
      </w:divBdr>
    </w:div>
    <w:div w:id="412318051">
      <w:bodyDiv w:val="1"/>
      <w:marLeft w:val="0"/>
      <w:marRight w:val="0"/>
      <w:marTop w:val="0"/>
      <w:marBottom w:val="0"/>
      <w:divBdr>
        <w:top w:val="none" w:sz="0" w:space="0" w:color="auto"/>
        <w:left w:val="none" w:sz="0" w:space="0" w:color="auto"/>
        <w:bottom w:val="none" w:sz="0" w:space="0" w:color="auto"/>
        <w:right w:val="none" w:sz="0" w:space="0" w:color="auto"/>
      </w:divBdr>
    </w:div>
    <w:div w:id="482311734">
      <w:bodyDiv w:val="1"/>
      <w:marLeft w:val="0"/>
      <w:marRight w:val="0"/>
      <w:marTop w:val="0"/>
      <w:marBottom w:val="0"/>
      <w:divBdr>
        <w:top w:val="none" w:sz="0" w:space="0" w:color="auto"/>
        <w:left w:val="none" w:sz="0" w:space="0" w:color="auto"/>
        <w:bottom w:val="none" w:sz="0" w:space="0" w:color="auto"/>
        <w:right w:val="none" w:sz="0" w:space="0" w:color="auto"/>
      </w:divBdr>
    </w:div>
    <w:div w:id="551693289">
      <w:bodyDiv w:val="1"/>
      <w:marLeft w:val="0"/>
      <w:marRight w:val="0"/>
      <w:marTop w:val="0"/>
      <w:marBottom w:val="0"/>
      <w:divBdr>
        <w:top w:val="none" w:sz="0" w:space="0" w:color="auto"/>
        <w:left w:val="none" w:sz="0" w:space="0" w:color="auto"/>
        <w:bottom w:val="none" w:sz="0" w:space="0" w:color="auto"/>
        <w:right w:val="none" w:sz="0" w:space="0" w:color="auto"/>
      </w:divBdr>
    </w:div>
    <w:div w:id="555702468">
      <w:bodyDiv w:val="1"/>
      <w:marLeft w:val="0"/>
      <w:marRight w:val="0"/>
      <w:marTop w:val="0"/>
      <w:marBottom w:val="0"/>
      <w:divBdr>
        <w:top w:val="none" w:sz="0" w:space="0" w:color="auto"/>
        <w:left w:val="none" w:sz="0" w:space="0" w:color="auto"/>
        <w:bottom w:val="none" w:sz="0" w:space="0" w:color="auto"/>
        <w:right w:val="none" w:sz="0" w:space="0" w:color="auto"/>
      </w:divBdr>
    </w:div>
    <w:div w:id="602299981">
      <w:bodyDiv w:val="1"/>
      <w:marLeft w:val="0"/>
      <w:marRight w:val="0"/>
      <w:marTop w:val="0"/>
      <w:marBottom w:val="0"/>
      <w:divBdr>
        <w:top w:val="none" w:sz="0" w:space="0" w:color="auto"/>
        <w:left w:val="none" w:sz="0" w:space="0" w:color="auto"/>
        <w:bottom w:val="none" w:sz="0" w:space="0" w:color="auto"/>
        <w:right w:val="none" w:sz="0" w:space="0" w:color="auto"/>
      </w:divBdr>
    </w:div>
    <w:div w:id="656692550">
      <w:bodyDiv w:val="1"/>
      <w:marLeft w:val="0"/>
      <w:marRight w:val="0"/>
      <w:marTop w:val="0"/>
      <w:marBottom w:val="0"/>
      <w:divBdr>
        <w:top w:val="none" w:sz="0" w:space="0" w:color="auto"/>
        <w:left w:val="none" w:sz="0" w:space="0" w:color="auto"/>
        <w:bottom w:val="none" w:sz="0" w:space="0" w:color="auto"/>
        <w:right w:val="none" w:sz="0" w:space="0" w:color="auto"/>
      </w:divBdr>
    </w:div>
    <w:div w:id="687021699">
      <w:bodyDiv w:val="1"/>
      <w:marLeft w:val="0"/>
      <w:marRight w:val="0"/>
      <w:marTop w:val="0"/>
      <w:marBottom w:val="0"/>
      <w:divBdr>
        <w:top w:val="none" w:sz="0" w:space="0" w:color="auto"/>
        <w:left w:val="none" w:sz="0" w:space="0" w:color="auto"/>
        <w:bottom w:val="none" w:sz="0" w:space="0" w:color="auto"/>
        <w:right w:val="none" w:sz="0" w:space="0" w:color="auto"/>
      </w:divBdr>
    </w:div>
    <w:div w:id="694041804">
      <w:bodyDiv w:val="1"/>
      <w:marLeft w:val="0"/>
      <w:marRight w:val="0"/>
      <w:marTop w:val="0"/>
      <w:marBottom w:val="0"/>
      <w:divBdr>
        <w:top w:val="none" w:sz="0" w:space="0" w:color="auto"/>
        <w:left w:val="none" w:sz="0" w:space="0" w:color="auto"/>
        <w:bottom w:val="none" w:sz="0" w:space="0" w:color="auto"/>
        <w:right w:val="none" w:sz="0" w:space="0" w:color="auto"/>
      </w:divBdr>
    </w:div>
    <w:div w:id="914824482">
      <w:bodyDiv w:val="1"/>
      <w:marLeft w:val="0"/>
      <w:marRight w:val="0"/>
      <w:marTop w:val="0"/>
      <w:marBottom w:val="0"/>
      <w:divBdr>
        <w:top w:val="none" w:sz="0" w:space="0" w:color="auto"/>
        <w:left w:val="none" w:sz="0" w:space="0" w:color="auto"/>
        <w:bottom w:val="none" w:sz="0" w:space="0" w:color="auto"/>
        <w:right w:val="none" w:sz="0" w:space="0" w:color="auto"/>
      </w:divBdr>
    </w:div>
    <w:div w:id="1113744705">
      <w:bodyDiv w:val="1"/>
      <w:marLeft w:val="0"/>
      <w:marRight w:val="0"/>
      <w:marTop w:val="0"/>
      <w:marBottom w:val="0"/>
      <w:divBdr>
        <w:top w:val="none" w:sz="0" w:space="0" w:color="auto"/>
        <w:left w:val="none" w:sz="0" w:space="0" w:color="auto"/>
        <w:bottom w:val="none" w:sz="0" w:space="0" w:color="auto"/>
        <w:right w:val="none" w:sz="0" w:space="0" w:color="auto"/>
      </w:divBdr>
    </w:div>
    <w:div w:id="1137451290">
      <w:bodyDiv w:val="1"/>
      <w:marLeft w:val="0"/>
      <w:marRight w:val="0"/>
      <w:marTop w:val="0"/>
      <w:marBottom w:val="0"/>
      <w:divBdr>
        <w:top w:val="none" w:sz="0" w:space="0" w:color="auto"/>
        <w:left w:val="none" w:sz="0" w:space="0" w:color="auto"/>
        <w:bottom w:val="none" w:sz="0" w:space="0" w:color="auto"/>
        <w:right w:val="none" w:sz="0" w:space="0" w:color="auto"/>
      </w:divBdr>
    </w:div>
    <w:div w:id="1137529438">
      <w:bodyDiv w:val="1"/>
      <w:marLeft w:val="0"/>
      <w:marRight w:val="0"/>
      <w:marTop w:val="0"/>
      <w:marBottom w:val="0"/>
      <w:divBdr>
        <w:top w:val="none" w:sz="0" w:space="0" w:color="auto"/>
        <w:left w:val="none" w:sz="0" w:space="0" w:color="auto"/>
        <w:bottom w:val="none" w:sz="0" w:space="0" w:color="auto"/>
        <w:right w:val="none" w:sz="0" w:space="0" w:color="auto"/>
      </w:divBdr>
    </w:div>
    <w:div w:id="1294286163">
      <w:bodyDiv w:val="1"/>
      <w:marLeft w:val="0"/>
      <w:marRight w:val="0"/>
      <w:marTop w:val="0"/>
      <w:marBottom w:val="0"/>
      <w:divBdr>
        <w:top w:val="none" w:sz="0" w:space="0" w:color="auto"/>
        <w:left w:val="none" w:sz="0" w:space="0" w:color="auto"/>
        <w:bottom w:val="none" w:sz="0" w:space="0" w:color="auto"/>
        <w:right w:val="none" w:sz="0" w:space="0" w:color="auto"/>
      </w:divBdr>
    </w:div>
    <w:div w:id="1466703220">
      <w:bodyDiv w:val="1"/>
      <w:marLeft w:val="0"/>
      <w:marRight w:val="0"/>
      <w:marTop w:val="0"/>
      <w:marBottom w:val="0"/>
      <w:divBdr>
        <w:top w:val="none" w:sz="0" w:space="0" w:color="auto"/>
        <w:left w:val="none" w:sz="0" w:space="0" w:color="auto"/>
        <w:bottom w:val="none" w:sz="0" w:space="0" w:color="auto"/>
        <w:right w:val="none" w:sz="0" w:space="0" w:color="auto"/>
      </w:divBdr>
    </w:div>
    <w:div w:id="1491752256">
      <w:bodyDiv w:val="1"/>
      <w:marLeft w:val="0"/>
      <w:marRight w:val="0"/>
      <w:marTop w:val="0"/>
      <w:marBottom w:val="0"/>
      <w:divBdr>
        <w:top w:val="none" w:sz="0" w:space="0" w:color="auto"/>
        <w:left w:val="none" w:sz="0" w:space="0" w:color="auto"/>
        <w:bottom w:val="none" w:sz="0" w:space="0" w:color="auto"/>
        <w:right w:val="none" w:sz="0" w:space="0" w:color="auto"/>
      </w:divBdr>
    </w:div>
    <w:div w:id="1556043105">
      <w:bodyDiv w:val="1"/>
      <w:marLeft w:val="0"/>
      <w:marRight w:val="0"/>
      <w:marTop w:val="0"/>
      <w:marBottom w:val="0"/>
      <w:divBdr>
        <w:top w:val="none" w:sz="0" w:space="0" w:color="auto"/>
        <w:left w:val="none" w:sz="0" w:space="0" w:color="auto"/>
        <w:bottom w:val="none" w:sz="0" w:space="0" w:color="auto"/>
        <w:right w:val="none" w:sz="0" w:space="0" w:color="auto"/>
      </w:divBdr>
    </w:div>
    <w:div w:id="1644852732">
      <w:bodyDiv w:val="1"/>
      <w:marLeft w:val="0"/>
      <w:marRight w:val="0"/>
      <w:marTop w:val="0"/>
      <w:marBottom w:val="0"/>
      <w:divBdr>
        <w:top w:val="none" w:sz="0" w:space="0" w:color="auto"/>
        <w:left w:val="none" w:sz="0" w:space="0" w:color="auto"/>
        <w:bottom w:val="none" w:sz="0" w:space="0" w:color="auto"/>
        <w:right w:val="none" w:sz="0" w:space="0" w:color="auto"/>
      </w:divBdr>
    </w:div>
    <w:div w:id="1688604374">
      <w:bodyDiv w:val="1"/>
      <w:marLeft w:val="0"/>
      <w:marRight w:val="0"/>
      <w:marTop w:val="0"/>
      <w:marBottom w:val="0"/>
      <w:divBdr>
        <w:top w:val="none" w:sz="0" w:space="0" w:color="auto"/>
        <w:left w:val="none" w:sz="0" w:space="0" w:color="auto"/>
        <w:bottom w:val="none" w:sz="0" w:space="0" w:color="auto"/>
        <w:right w:val="none" w:sz="0" w:space="0" w:color="auto"/>
      </w:divBdr>
    </w:div>
    <w:div w:id="1689596117">
      <w:bodyDiv w:val="1"/>
      <w:marLeft w:val="0"/>
      <w:marRight w:val="0"/>
      <w:marTop w:val="0"/>
      <w:marBottom w:val="0"/>
      <w:divBdr>
        <w:top w:val="none" w:sz="0" w:space="0" w:color="auto"/>
        <w:left w:val="none" w:sz="0" w:space="0" w:color="auto"/>
        <w:bottom w:val="none" w:sz="0" w:space="0" w:color="auto"/>
        <w:right w:val="none" w:sz="0" w:space="0" w:color="auto"/>
      </w:divBdr>
    </w:div>
    <w:div w:id="1756900790">
      <w:bodyDiv w:val="1"/>
      <w:marLeft w:val="0"/>
      <w:marRight w:val="0"/>
      <w:marTop w:val="0"/>
      <w:marBottom w:val="0"/>
      <w:divBdr>
        <w:top w:val="none" w:sz="0" w:space="0" w:color="auto"/>
        <w:left w:val="none" w:sz="0" w:space="0" w:color="auto"/>
        <w:bottom w:val="none" w:sz="0" w:space="0" w:color="auto"/>
        <w:right w:val="none" w:sz="0" w:space="0" w:color="auto"/>
      </w:divBdr>
    </w:div>
    <w:div w:id="1804225801">
      <w:bodyDiv w:val="1"/>
      <w:marLeft w:val="0"/>
      <w:marRight w:val="0"/>
      <w:marTop w:val="0"/>
      <w:marBottom w:val="0"/>
      <w:divBdr>
        <w:top w:val="none" w:sz="0" w:space="0" w:color="auto"/>
        <w:left w:val="none" w:sz="0" w:space="0" w:color="auto"/>
        <w:bottom w:val="none" w:sz="0" w:space="0" w:color="auto"/>
        <w:right w:val="none" w:sz="0" w:space="0" w:color="auto"/>
      </w:divBdr>
    </w:div>
    <w:div w:id="1821385013">
      <w:bodyDiv w:val="1"/>
      <w:marLeft w:val="0"/>
      <w:marRight w:val="0"/>
      <w:marTop w:val="0"/>
      <w:marBottom w:val="0"/>
      <w:divBdr>
        <w:top w:val="none" w:sz="0" w:space="0" w:color="auto"/>
        <w:left w:val="none" w:sz="0" w:space="0" w:color="auto"/>
        <w:bottom w:val="none" w:sz="0" w:space="0" w:color="auto"/>
        <w:right w:val="none" w:sz="0" w:space="0" w:color="auto"/>
      </w:divBdr>
    </w:div>
    <w:div w:id="1850870369">
      <w:bodyDiv w:val="1"/>
      <w:marLeft w:val="0"/>
      <w:marRight w:val="0"/>
      <w:marTop w:val="0"/>
      <w:marBottom w:val="0"/>
      <w:divBdr>
        <w:top w:val="none" w:sz="0" w:space="0" w:color="auto"/>
        <w:left w:val="none" w:sz="0" w:space="0" w:color="auto"/>
        <w:bottom w:val="none" w:sz="0" w:space="0" w:color="auto"/>
        <w:right w:val="none" w:sz="0" w:space="0" w:color="auto"/>
      </w:divBdr>
    </w:div>
    <w:div w:id="1878663815">
      <w:bodyDiv w:val="1"/>
      <w:marLeft w:val="0"/>
      <w:marRight w:val="0"/>
      <w:marTop w:val="0"/>
      <w:marBottom w:val="0"/>
      <w:divBdr>
        <w:top w:val="none" w:sz="0" w:space="0" w:color="auto"/>
        <w:left w:val="none" w:sz="0" w:space="0" w:color="auto"/>
        <w:bottom w:val="none" w:sz="0" w:space="0" w:color="auto"/>
        <w:right w:val="none" w:sz="0" w:space="0" w:color="auto"/>
      </w:divBdr>
    </w:div>
    <w:div w:id="1934582315">
      <w:bodyDiv w:val="1"/>
      <w:marLeft w:val="0"/>
      <w:marRight w:val="0"/>
      <w:marTop w:val="0"/>
      <w:marBottom w:val="0"/>
      <w:divBdr>
        <w:top w:val="none" w:sz="0" w:space="0" w:color="auto"/>
        <w:left w:val="none" w:sz="0" w:space="0" w:color="auto"/>
        <w:bottom w:val="none" w:sz="0" w:space="0" w:color="auto"/>
        <w:right w:val="none" w:sz="0" w:space="0" w:color="auto"/>
      </w:divBdr>
    </w:div>
    <w:div w:id="1935897298">
      <w:bodyDiv w:val="1"/>
      <w:marLeft w:val="0"/>
      <w:marRight w:val="0"/>
      <w:marTop w:val="0"/>
      <w:marBottom w:val="0"/>
      <w:divBdr>
        <w:top w:val="none" w:sz="0" w:space="0" w:color="auto"/>
        <w:left w:val="none" w:sz="0" w:space="0" w:color="auto"/>
        <w:bottom w:val="none" w:sz="0" w:space="0" w:color="auto"/>
        <w:right w:val="none" w:sz="0" w:space="0" w:color="auto"/>
      </w:divBdr>
    </w:div>
    <w:div w:id="2025593125">
      <w:bodyDiv w:val="1"/>
      <w:marLeft w:val="0"/>
      <w:marRight w:val="0"/>
      <w:marTop w:val="0"/>
      <w:marBottom w:val="0"/>
      <w:divBdr>
        <w:top w:val="none" w:sz="0" w:space="0" w:color="auto"/>
        <w:left w:val="none" w:sz="0" w:space="0" w:color="auto"/>
        <w:bottom w:val="none" w:sz="0" w:space="0" w:color="auto"/>
        <w:right w:val="none" w:sz="0" w:space="0" w:color="auto"/>
      </w:divBdr>
    </w:div>
    <w:div w:id="208024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pub/R-RES-R.2-9-2023"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f6e893b9-16e5-4b63-b633-4670edd43d9f</Approved_x0020_GUID>
    <Document_x0020_Status xmlns="c132312a-5465-4f8a-b372-bfe1bb8bb61b">Approved</Document_x0020_Status>
    <Working_x0020_Parties xmlns="c132312a-5465-4f8a-b372-bfe1bb8bb61b">
      <Value>WP 7B</Value>
    </Working_x0020_Parties>
    <Publish_x0020_Date xmlns="c132312a-5465-4f8a-b372-bfe1bb8bb61b">2026-02-05T05:00:00+00:00</Publish_x0020_Date>
    <Document_x0020_Number xmlns="c132312a-5465-4f8a-b372-bfe1bb8bb61b">Working document towards preliminary draft CPM text for WRC-27 agenda item 1.15</Document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9CF39-4657-42E6-A5AE-F86470FF2B3F}">
  <ds:schemaRefs>
    <ds:schemaRef ds:uri="http://schemas.microsoft.com/office/2006/metadata/properties"/>
    <ds:schemaRef ds:uri="http://schemas.microsoft.com/office/infopath/2007/PartnerControls"/>
    <ds:schemaRef ds:uri="6bd36a43-2c57-42d8-ae24-40fcde3592f7"/>
    <ds:schemaRef ds:uri="20402bd9-9248-4343-b80b-f49b751a55f1"/>
  </ds:schemaRefs>
</ds:datastoreItem>
</file>

<file path=customXml/itemProps2.xml><?xml version="1.0" encoding="utf-8"?>
<ds:datastoreItem xmlns:ds="http://schemas.openxmlformats.org/officeDocument/2006/customXml" ds:itemID="{F6A434DC-7381-4495-A014-2605E09D69D2}">
  <ds:schemaRefs>
    <ds:schemaRef ds:uri="http://schemas.microsoft.com/sharepoint/v3/contenttype/forms"/>
  </ds:schemaRefs>
</ds:datastoreItem>
</file>

<file path=customXml/itemProps3.xml><?xml version="1.0" encoding="utf-8"?>
<ds:datastoreItem xmlns:ds="http://schemas.openxmlformats.org/officeDocument/2006/customXml" ds:itemID="{F98626D9-6808-49E3-9A77-A41FD4ACFE3F}">
  <ds:schemaRefs>
    <ds:schemaRef ds:uri="http://schemas.openxmlformats.org/officeDocument/2006/bibliography"/>
  </ds:schemaRefs>
</ds:datastoreItem>
</file>

<file path=customXml/itemProps4.xml><?xml version="1.0" encoding="utf-8"?>
<ds:datastoreItem xmlns:ds="http://schemas.openxmlformats.org/officeDocument/2006/customXml" ds:itemID="{244E7A03-2DFA-4ABC-97CC-7328BE60C67C}"/>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Template>
  <TotalTime>2303</TotalTime>
  <Pages>36</Pages>
  <Words>10682</Words>
  <Characters>60890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71430</CharactersWithSpaces>
  <SharedDoc>false</SharedDoc>
  <HLinks>
    <vt:vector size="6" baseType="variant">
      <vt:variant>
        <vt:i4>7536678</vt:i4>
      </vt:variant>
      <vt:variant>
        <vt:i4>0</vt:i4>
      </vt:variant>
      <vt:variant>
        <vt:i4>0</vt:i4>
      </vt:variant>
      <vt:variant>
        <vt:i4>5</vt:i4>
      </vt:variant>
      <vt:variant>
        <vt:lpwstr>https://nam10.safelinks.protection.outlook.com/?url=https%3A%2F%2Fwww.census.gov%2Fnewsroom%2Fblogs%2Frandom-samplings%2F2022%2F12%2Fredefining-urban-areas-following-2020-census.html%23%3A~%3Atext%3DFollowing%2520the%25202010%2520Census%252C%2520the%2520Census%2520Bureau%2Cleast%25202%252C500%2520but%2520fewer%2520than%252050%252C000%2520people&amp;data=05%7C02%7CTKaplan%40rkf-eng.com%7C668b174e1d8e49ce371608dd72080362%7C4ed8b15b911f42bc8524d89148858535%7C0%7C0%7C638792103145860760%7CUnknown%7CTWFpbGZsb3d8eyJFbXB0eU1hcGkiOnRydWUsIlYiOiIwLjAuMDAwMCIsIlAiOiJXaW4zMiIsIkFOIjoiTWFpbCIsIldUIjoyfQ%3D%3D%7C0%7C%7C%7C&amp;sdata=7qNhpH8cC46TMddOeCVm6JsghJ7uiTQPb4TFcvSYHH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US7B027041-final</dc:title>
  <dc:subject/>
  <dc:creator>ITU</dc:creator>
  <cp:keywords/>
  <cp:lastModifiedBy>Author</cp:lastModifiedBy>
  <cp:revision>116</cp:revision>
  <cp:lastPrinted>2008-02-21T23:04:00Z</cp:lastPrinted>
  <dcterms:created xsi:type="dcterms:W3CDTF">2025-04-15T13:33:00Z</dcterms:created>
  <dcterms:modified xsi:type="dcterms:W3CDTF">2026-02-05T12:53:00Z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